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bookmarkStart w:id="0" w:name="_GoBack"/>
      <w:bookmarkEnd w:id="0"/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4B2E54E8" w:rsidR="00DF3AB3" w:rsidRPr="003754E5" w:rsidRDefault="007A5791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05.12.2023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1299-ПГ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7A2F2F" w:rsidRDefault="00AA009D" w:rsidP="00B91E4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w w:val="115"/>
          <w:sz w:val="26"/>
          <w:szCs w:val="26"/>
        </w:rPr>
      </w:pPr>
    </w:p>
    <w:p w14:paraId="7308F4A3" w14:textId="22F14043" w:rsidR="0032053D" w:rsidRPr="00821CCD" w:rsidRDefault="00582A88" w:rsidP="00E32C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1CCD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Котельники Московской области от 28.10.2022 № 1140-ПГ «</w:t>
      </w:r>
      <w:r w:rsidR="002416E2" w:rsidRPr="00821C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432EC2" w:rsidRPr="00821CCD">
        <w:rPr>
          <w:rFonts w:ascii="Times New Roman" w:hAnsi="Times New Roman" w:cs="Times New Roman"/>
          <w:sz w:val="28"/>
          <w:szCs w:val="28"/>
          <w:lang w:eastAsia="ru-RU"/>
        </w:rPr>
        <w:t>Спорт</w:t>
      </w:r>
      <w:r w:rsidR="002416E2" w:rsidRPr="00821CCD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337859BA" w14:textId="2B171501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F8D9870" w14:textId="77777777" w:rsidR="003E5EE5" w:rsidRPr="00821CCD" w:rsidRDefault="003E5EE5" w:rsidP="00B9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382E2AF5" w:rsidR="00595840" w:rsidRPr="00821CCD" w:rsidRDefault="00E43071" w:rsidP="000B79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821CCD">
        <w:rPr>
          <w:rFonts w:ascii="Times New Roman" w:hAnsi="Times New Roman" w:cs="Times New Roman"/>
          <w:sz w:val="28"/>
          <w:szCs w:val="28"/>
        </w:rPr>
        <w:t xml:space="preserve"> </w:t>
      </w:r>
      <w:r w:rsidR="00871C56" w:rsidRPr="00821CCD">
        <w:rPr>
          <w:rFonts w:ascii="Times New Roman" w:hAnsi="Times New Roman" w:cs="Times New Roman"/>
          <w:sz w:val="28"/>
          <w:szCs w:val="28"/>
        </w:rPr>
        <w:t>и </w:t>
      </w:r>
      <w:r w:rsidRPr="00821CCD">
        <w:rPr>
          <w:rFonts w:ascii="Times New Roman" w:hAnsi="Times New Roman" w:cs="Times New Roman"/>
          <w:sz w:val="28"/>
          <w:szCs w:val="28"/>
        </w:rPr>
        <w:t xml:space="preserve">постановлением главы городского округа Котельники Московской </w:t>
      </w:r>
      <w:r w:rsidR="00871C56" w:rsidRPr="00821CCD">
        <w:rPr>
          <w:rFonts w:ascii="Times New Roman" w:hAnsi="Times New Roman" w:cs="Times New Roman"/>
          <w:sz w:val="28"/>
          <w:szCs w:val="28"/>
        </w:rPr>
        <w:t>области от 24.12.2021 № 1351-ПГ «Об </w:t>
      </w:r>
      <w:r w:rsidRPr="00821CCD">
        <w:rPr>
          <w:rFonts w:ascii="Times New Roman" w:hAnsi="Times New Roman" w:cs="Times New Roman"/>
          <w:sz w:val="28"/>
          <w:szCs w:val="28"/>
        </w:rPr>
        <w:t>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821C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106C67" w14:textId="43766431" w:rsidR="00B91E41" w:rsidRPr="00821CCD" w:rsidRDefault="00574BE4" w:rsidP="000B79EF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CCD">
        <w:rPr>
          <w:rFonts w:ascii="Times New Roman" w:hAnsi="Times New Roman" w:cs="Times New Roman"/>
          <w:sz w:val="28"/>
          <w:szCs w:val="28"/>
          <w:highlight w:val="white"/>
        </w:rPr>
        <w:t xml:space="preserve">1. Внести </w:t>
      </w:r>
      <w:r w:rsidR="003C035D">
        <w:rPr>
          <w:rFonts w:ascii="Times New Roman" w:hAnsi="Times New Roman" w:cs="Times New Roman"/>
          <w:sz w:val="28"/>
          <w:szCs w:val="28"/>
          <w:highlight w:val="white"/>
        </w:rPr>
        <w:t xml:space="preserve">изменения 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в муниципальную программу городского округа Котельники Московской области «Спорт», утвержденную постановлением главы городского округа Котельники Московской области от 28.10.2022 № 1140-ПГ «Об</w:t>
      </w:r>
      <w:r w:rsidRPr="00821CCD">
        <w:rPr>
          <w:rFonts w:ascii="Times New Roman" w:hAnsi="Times New Roman" w:cs="Times New Roman"/>
          <w:sz w:val="28"/>
          <w:szCs w:val="28"/>
          <w:highlight w:val="white"/>
          <w:lang w:val="en-US"/>
        </w:rPr>
        <w:t> </w:t>
      </w:r>
      <w:r w:rsidRPr="00821CCD">
        <w:rPr>
          <w:rFonts w:ascii="Times New Roman" w:hAnsi="Times New Roman" w:cs="Times New Roman"/>
          <w:sz w:val="28"/>
          <w:szCs w:val="28"/>
          <w:highlight w:val="white"/>
        </w:rPr>
        <w:t>утверждении муниципальной программы «Спорт» (</w:t>
      </w:r>
      <w:r w:rsidR="007A2F2F" w:rsidRPr="00821CCD">
        <w:rPr>
          <w:rFonts w:ascii="Times New Roman" w:hAnsi="Times New Roman" w:cs="Times New Roman"/>
          <w:sz w:val="28"/>
          <w:szCs w:val="28"/>
        </w:rPr>
        <w:t>с изменениями, внесенными постановлениями главы городского округа Котельники Московской области</w:t>
      </w:r>
      <w:r w:rsidR="00821CCD">
        <w:rPr>
          <w:rFonts w:ascii="Times New Roman" w:hAnsi="Times New Roman" w:cs="Times New Roman"/>
          <w:sz w:val="28"/>
          <w:szCs w:val="28"/>
        </w:rPr>
        <w:t xml:space="preserve"> от </w:t>
      </w:r>
      <w:r w:rsidR="00E32CF9" w:rsidRPr="00821CCD">
        <w:rPr>
          <w:rFonts w:ascii="Times New Roman" w:hAnsi="Times New Roman" w:cs="Times New Roman"/>
          <w:sz w:val="28"/>
          <w:szCs w:val="28"/>
        </w:rPr>
        <w:t>26.12.2022 № 1432-ПГ</w:t>
      </w:r>
      <w:r w:rsidR="00D94562" w:rsidRPr="00821CCD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D94562" w:rsidRPr="00821CCD">
        <w:rPr>
          <w:rFonts w:ascii="Times New Roman" w:hAnsi="Times New Roman" w:cs="Times New Roman"/>
          <w:sz w:val="28"/>
          <w:szCs w:val="28"/>
        </w:rPr>
        <w:t>20.02.2023 № 162-ПГ</w:t>
      </w:r>
      <w:r w:rsidR="006F21EE">
        <w:rPr>
          <w:rFonts w:ascii="Times New Roman" w:hAnsi="Times New Roman" w:cs="Times New Roman"/>
          <w:sz w:val="28"/>
          <w:szCs w:val="28"/>
        </w:rPr>
        <w:t xml:space="preserve">, </w:t>
      </w:r>
      <w:r w:rsidR="000F1E24">
        <w:rPr>
          <w:rFonts w:ascii="Times New Roman" w:hAnsi="Times New Roman" w:cs="Times New Roman"/>
          <w:sz w:val="28"/>
          <w:szCs w:val="28"/>
        </w:rPr>
        <w:t xml:space="preserve">от </w:t>
      </w:r>
      <w:r w:rsidR="006F21EE">
        <w:rPr>
          <w:rFonts w:ascii="Times New Roman" w:hAnsi="Times New Roman" w:cs="Times New Roman"/>
          <w:sz w:val="28"/>
          <w:szCs w:val="28"/>
        </w:rPr>
        <w:t xml:space="preserve">16.03.2023 </w:t>
      </w:r>
      <w:r w:rsidR="000B05E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F21EE">
        <w:rPr>
          <w:rFonts w:ascii="Times New Roman" w:hAnsi="Times New Roman" w:cs="Times New Roman"/>
          <w:sz w:val="28"/>
          <w:szCs w:val="28"/>
        </w:rPr>
        <w:t>№ 270-ПГ</w:t>
      </w:r>
      <w:r w:rsidR="004E630A">
        <w:rPr>
          <w:rFonts w:ascii="Times New Roman" w:hAnsi="Times New Roman" w:cs="Times New Roman"/>
          <w:sz w:val="28"/>
          <w:szCs w:val="28"/>
        </w:rPr>
        <w:t>, от 30.06.2023 № 657-ПГ</w:t>
      </w:r>
      <w:r w:rsidR="00687B23">
        <w:rPr>
          <w:rFonts w:ascii="Times New Roman" w:hAnsi="Times New Roman" w:cs="Times New Roman"/>
          <w:sz w:val="28"/>
          <w:szCs w:val="28"/>
        </w:rPr>
        <w:t>,</w:t>
      </w:r>
      <w:r w:rsidR="000B05E1">
        <w:rPr>
          <w:rFonts w:ascii="Times New Roman" w:hAnsi="Times New Roman" w:cs="Times New Roman"/>
          <w:sz w:val="28"/>
          <w:szCs w:val="28"/>
        </w:rPr>
        <w:t> </w:t>
      </w:r>
      <w:r w:rsidR="00687B23">
        <w:rPr>
          <w:rFonts w:ascii="Times New Roman" w:hAnsi="Times New Roman" w:cs="Times New Roman"/>
          <w:sz w:val="28"/>
          <w:szCs w:val="28"/>
        </w:rPr>
        <w:t>от 23.08.2023 № 842-ПГ</w:t>
      </w:r>
      <w:r w:rsidR="000B79EF">
        <w:rPr>
          <w:rFonts w:ascii="Times New Roman" w:hAnsi="Times New Roman" w:cs="Times New Roman"/>
          <w:sz w:val="28"/>
          <w:szCs w:val="28"/>
        </w:rPr>
        <w:t xml:space="preserve">, от </w:t>
      </w:r>
      <w:r w:rsidR="000B05E1">
        <w:rPr>
          <w:rFonts w:ascii="Times New Roman" w:hAnsi="Times New Roman" w:cs="Times New Roman"/>
          <w:sz w:val="28"/>
          <w:szCs w:val="28"/>
        </w:rPr>
        <w:t xml:space="preserve">12.10.2023       </w:t>
      </w:r>
      <w:r w:rsidR="00216242">
        <w:rPr>
          <w:rFonts w:ascii="Times New Roman" w:hAnsi="Times New Roman" w:cs="Times New Roman"/>
          <w:sz w:val="28"/>
          <w:szCs w:val="28"/>
        </w:rPr>
        <w:t xml:space="preserve">    № 1069</w:t>
      </w:r>
      <w:r w:rsidR="000B05E1">
        <w:rPr>
          <w:rFonts w:ascii="Times New Roman" w:hAnsi="Times New Roman" w:cs="Times New Roman"/>
          <w:sz w:val="28"/>
          <w:szCs w:val="28"/>
        </w:rPr>
        <w:t>-ПГ</w:t>
      </w:r>
      <w:r w:rsidR="00072830">
        <w:rPr>
          <w:rFonts w:ascii="Times New Roman" w:hAnsi="Times New Roman" w:cs="Times New Roman"/>
          <w:sz w:val="28"/>
          <w:szCs w:val="28"/>
        </w:rPr>
        <w:t>, от 19.10.2023 № 1104-ПГ, от 30.10.2023 № 1154-ПГ</w:t>
      </w:r>
      <w:r w:rsidR="00D27A6D">
        <w:rPr>
          <w:rFonts w:ascii="Times New Roman" w:hAnsi="Times New Roman" w:cs="Times New Roman"/>
          <w:sz w:val="28"/>
          <w:szCs w:val="28"/>
        </w:rPr>
        <w:t>, от 01.11.2023          № 1179-ПГ</w:t>
      </w:r>
      <w:r w:rsidR="00C44D5C">
        <w:rPr>
          <w:rFonts w:ascii="Times New Roman" w:hAnsi="Times New Roman" w:cs="Times New Roman"/>
          <w:sz w:val="28"/>
          <w:szCs w:val="28"/>
        </w:rPr>
        <w:t>, от 14.11.2023 № 1219-ПГ</w:t>
      </w:r>
      <w:r w:rsidRPr="00821CCD">
        <w:rPr>
          <w:rFonts w:ascii="Times New Roman" w:hAnsi="Times New Roman" w:cs="Times New Roman"/>
          <w:sz w:val="28"/>
          <w:szCs w:val="28"/>
        </w:rPr>
        <w:t xml:space="preserve">), </w:t>
      </w:r>
      <w:r w:rsidR="000B79EF" w:rsidRPr="000B79EF">
        <w:rPr>
          <w:rFonts w:ascii="Times New Roman" w:hAnsi="Times New Roman" w:cs="Times New Roman"/>
          <w:sz w:val="28"/>
          <w:szCs w:val="28"/>
        </w:rPr>
        <w:t>изложив ее в новой редакции (приложение)</w:t>
      </w:r>
      <w:r w:rsidR="000B79EF">
        <w:rPr>
          <w:rFonts w:ascii="Times New Roman" w:hAnsi="Times New Roman" w:cs="Times New Roman"/>
          <w:sz w:val="28"/>
          <w:szCs w:val="28"/>
        </w:rPr>
        <w:t>.</w:t>
      </w:r>
    </w:p>
    <w:p w14:paraId="6224F105" w14:textId="73C0198E" w:rsidR="00B91E41" w:rsidRPr="00821CCD" w:rsidRDefault="007A2F2F" w:rsidP="000B79EF">
      <w:pPr>
        <w:pStyle w:val="afb"/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821CCD">
        <w:rPr>
          <w:sz w:val="28"/>
          <w:szCs w:val="28"/>
        </w:rPr>
        <w:t>2</w:t>
      </w:r>
      <w:r w:rsidR="00E32CF9" w:rsidRPr="00821CCD">
        <w:rPr>
          <w:sz w:val="28"/>
          <w:szCs w:val="28"/>
        </w:rPr>
        <w:t xml:space="preserve">. </w:t>
      </w:r>
      <w:r w:rsidR="00B91E41" w:rsidRPr="00821CCD">
        <w:rPr>
          <w:rFonts w:eastAsia="Calibri"/>
          <w:sz w:val="28"/>
          <w:szCs w:val="28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="00B91E41" w:rsidRPr="00821CCD">
        <w:rPr>
          <w:rFonts w:eastAsia="Calibri"/>
          <w:sz w:val="28"/>
          <w:szCs w:val="28"/>
        </w:rPr>
        <w:lastRenderedPageBreak/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0D04471" w14:textId="585F45C6" w:rsidR="00930019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3</w:t>
      </w:r>
      <w:r w:rsidR="00930019" w:rsidRPr="00821CCD">
        <w:rPr>
          <w:rFonts w:ascii="Times New Roman" w:eastAsia="Calibri" w:hAnsi="Times New Roman"/>
          <w:sz w:val="28"/>
          <w:szCs w:val="28"/>
          <w:lang w:eastAsia="ru-RU"/>
        </w:rPr>
        <w:t>. 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Краевого И.О.</w:t>
      </w:r>
    </w:p>
    <w:p w14:paraId="337BFBEA" w14:textId="305B86E8" w:rsidR="0025596E" w:rsidRPr="00821CCD" w:rsidRDefault="007A2F2F" w:rsidP="000B79EF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821CCD">
        <w:rPr>
          <w:rFonts w:ascii="Times New Roman" w:eastAsia="Calibri" w:hAnsi="Times New Roman"/>
          <w:sz w:val="28"/>
          <w:szCs w:val="28"/>
          <w:lang w:eastAsia="ru-RU"/>
        </w:rPr>
        <w:t>4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 Контроль за исполнением настоящего постановления</w:t>
      </w:r>
      <w:r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 возложить </w:t>
      </w:r>
      <w:r w:rsidR="00821CCD">
        <w:rPr>
          <w:rFonts w:ascii="Times New Roman" w:eastAsia="Calibri" w:hAnsi="Times New Roman"/>
          <w:sz w:val="28"/>
          <w:szCs w:val="28"/>
          <w:lang w:eastAsia="ru-RU"/>
        </w:rPr>
        <w:t>на 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467D2C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25596E" w:rsidRPr="00821CCD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49CB60C8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DDE12F4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89D7DC" w14:textId="77777777" w:rsidR="007A2F2F" w:rsidRPr="00821CCD" w:rsidRDefault="007A2F2F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73D9DB" w14:textId="4B4D8510" w:rsidR="0025596E" w:rsidRPr="00821CCD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Глава городского округа</w:t>
      </w:r>
      <w:r w:rsidR="00E32CF9" w:rsidRPr="00821CCD">
        <w:rPr>
          <w:rFonts w:ascii="Times New Roman" w:hAnsi="Times New Roman"/>
          <w:sz w:val="28"/>
          <w:szCs w:val="28"/>
        </w:rPr>
        <w:t xml:space="preserve"> </w:t>
      </w:r>
    </w:p>
    <w:p w14:paraId="65CBF891" w14:textId="4351CB1C" w:rsidR="00595840" w:rsidRPr="00821CCD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821CCD">
        <w:rPr>
          <w:rFonts w:ascii="Times New Roman" w:hAnsi="Times New Roman"/>
          <w:sz w:val="28"/>
          <w:szCs w:val="28"/>
        </w:rPr>
        <w:t>Котельники Московской области</w:t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Pr="00821CCD">
        <w:rPr>
          <w:rFonts w:ascii="Times New Roman" w:hAnsi="Times New Roman"/>
          <w:sz w:val="28"/>
          <w:szCs w:val="28"/>
        </w:rPr>
        <w:tab/>
      </w:r>
      <w:r w:rsidR="000B05E1">
        <w:rPr>
          <w:rFonts w:ascii="Times New Roman" w:hAnsi="Times New Roman"/>
          <w:sz w:val="28"/>
          <w:szCs w:val="28"/>
        </w:rPr>
        <w:tab/>
        <w:t xml:space="preserve">   </w:t>
      </w:r>
      <w:r w:rsidR="00871C56" w:rsidRPr="00821CCD">
        <w:rPr>
          <w:rFonts w:ascii="Times New Roman" w:hAnsi="Times New Roman"/>
          <w:sz w:val="28"/>
          <w:szCs w:val="28"/>
        </w:rPr>
        <w:t xml:space="preserve"> </w:t>
      </w:r>
      <w:r w:rsidRPr="00821CCD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Pr="00821CCD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1255EB7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3702E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74D7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E4414C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A9E3B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92AF6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60429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830F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C3D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BA0DF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5C09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9A21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BB37C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57795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D7440B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5A255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58A360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8068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48F7A4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515C32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4AA92E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491A56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419CD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EAF07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ED8C69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9581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E424FF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6C07C8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33F87" w14:textId="1F816A83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DFF8A2" w14:textId="25523EE9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4453D" w14:textId="592111C5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B39FE3" w14:textId="77777777" w:rsidR="000B79EF" w:rsidRDefault="000B79EF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D68A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B4453" w14:textId="77777777" w:rsidR="00821CCD" w:rsidRDefault="00821CCD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14092" w14:textId="77777777" w:rsidR="00687B23" w:rsidRDefault="00687B23" w:rsidP="000860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72E22B" w14:textId="77777777" w:rsidR="000860A8" w:rsidRPr="000860A8" w:rsidRDefault="000860A8" w:rsidP="000860A8">
      <w:pPr>
        <w:tabs>
          <w:tab w:val="left" w:pos="2268"/>
        </w:tabs>
        <w:spacing w:after="0" w:line="240" w:lineRule="auto"/>
        <w:rPr>
          <w:rFonts w:ascii="Times New Roman" w:hAnsi="Times New Roman" w:cs="Times New Roman"/>
        </w:rPr>
      </w:pPr>
    </w:p>
    <w:p w14:paraId="0CBFE18A" w14:textId="77777777" w:rsidR="000860A8" w:rsidRDefault="000860A8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0860A8" w:rsidSect="000B05E1">
          <w:headerReference w:type="default" r:id="rId10"/>
          <w:headerReference w:type="first" r:id="rId11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</w:p>
    <w:p w14:paraId="6B309ED5" w14:textId="6EAB107B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Приложение</w:t>
      </w:r>
      <w:r w:rsidR="00D94562">
        <w:rPr>
          <w:rStyle w:val="a3"/>
          <w:i w:val="0"/>
          <w:sz w:val="28"/>
          <w:szCs w:val="28"/>
        </w:rPr>
        <w:t xml:space="preserve"> </w:t>
      </w:r>
    </w:p>
    <w:p w14:paraId="15734F84" w14:textId="503053E0" w:rsidR="00E32CF9" w:rsidRPr="005E3D08" w:rsidRDefault="00881BDC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>
        <w:rPr>
          <w:rStyle w:val="a3"/>
          <w:i w:val="0"/>
          <w:sz w:val="28"/>
          <w:szCs w:val="28"/>
        </w:rPr>
        <w:t xml:space="preserve">к </w:t>
      </w:r>
      <w:r w:rsidR="00E32CF9" w:rsidRPr="005E3D08">
        <w:rPr>
          <w:rStyle w:val="a3"/>
          <w:i w:val="0"/>
          <w:sz w:val="28"/>
          <w:szCs w:val="28"/>
        </w:rPr>
        <w:t>постановлени</w:t>
      </w:r>
      <w:r>
        <w:rPr>
          <w:rStyle w:val="a3"/>
          <w:i w:val="0"/>
          <w:sz w:val="28"/>
          <w:szCs w:val="28"/>
        </w:rPr>
        <w:t>ю</w:t>
      </w:r>
      <w:r w:rsidR="00E32CF9" w:rsidRPr="005E3D08">
        <w:rPr>
          <w:rStyle w:val="a3"/>
          <w:i w:val="0"/>
          <w:sz w:val="28"/>
          <w:szCs w:val="28"/>
        </w:rPr>
        <w:t xml:space="preserve"> главы городского округа</w:t>
      </w:r>
    </w:p>
    <w:p w14:paraId="03BE3CE5" w14:textId="77777777" w:rsidR="00E32CF9" w:rsidRPr="005E3D08" w:rsidRDefault="00E32CF9" w:rsidP="00E32CF9">
      <w:pPr>
        <w:tabs>
          <w:tab w:val="left" w:pos="9639"/>
        </w:tabs>
        <w:suppressAutoHyphens/>
        <w:spacing w:after="0" w:line="240" w:lineRule="auto"/>
        <w:ind w:left="9639"/>
        <w:rPr>
          <w:rStyle w:val="a3"/>
          <w:i w:val="0"/>
          <w:sz w:val="28"/>
          <w:szCs w:val="28"/>
        </w:rPr>
      </w:pPr>
      <w:r w:rsidRPr="005E3D08">
        <w:rPr>
          <w:rStyle w:val="a3"/>
          <w:i w:val="0"/>
          <w:sz w:val="28"/>
          <w:szCs w:val="28"/>
        </w:rPr>
        <w:t>Котельники Московской области</w:t>
      </w:r>
    </w:p>
    <w:p w14:paraId="3432CAAD" w14:textId="40920C7B" w:rsidR="00E32CF9" w:rsidRPr="005E3D08" w:rsidRDefault="007A5791" w:rsidP="00E32CF9">
      <w:pPr>
        <w:tabs>
          <w:tab w:val="left" w:pos="9639"/>
        </w:tabs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05.12.2023 № 1299-ПГ</w:t>
      </w:r>
    </w:p>
    <w:p w14:paraId="1B960C24" w14:textId="77777777" w:rsidR="00E32CF9" w:rsidRDefault="00E32CF9" w:rsidP="00E32C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5C8AE1" w14:textId="77777777" w:rsidR="00E32CF9" w:rsidRPr="003754E5" w:rsidRDefault="00E32CF9" w:rsidP="00E32CF9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748D6B9" w14:textId="77777777" w:rsidR="00E32CF9" w:rsidRPr="003754E5" w:rsidRDefault="00E32CF9" w:rsidP="00E32CF9">
      <w:pPr>
        <w:pStyle w:val="24"/>
        <w:shd w:val="clear" w:color="auto" w:fill="auto"/>
        <w:spacing w:before="0" w:after="0" w:line="240" w:lineRule="auto"/>
        <w:ind w:left="8505" w:firstLine="0"/>
        <w:jc w:val="right"/>
        <w:rPr>
          <w:rFonts w:ascii="Times New Roman" w:hAnsi="Times New Roman" w:cs="Times New Roman"/>
          <w:sz w:val="24"/>
          <w:szCs w:val="24"/>
        </w:rPr>
      </w:pPr>
    </w:p>
    <w:p w14:paraId="106229C9" w14:textId="77777777" w:rsidR="00E32CF9" w:rsidRPr="00F63AE5" w:rsidRDefault="00E32CF9" w:rsidP="00E32CF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3AE5">
        <w:rPr>
          <w:rFonts w:ascii="Times New Roman" w:hAnsi="Times New Roman" w:cs="Times New Roman"/>
          <w:b/>
          <w:sz w:val="28"/>
          <w:szCs w:val="28"/>
        </w:rPr>
        <w:t xml:space="preserve">1. Паспорт </w:t>
      </w:r>
      <w:r w:rsidRPr="00F63A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«Спорт» </w:t>
      </w:r>
    </w:p>
    <w:p w14:paraId="20E9CECD" w14:textId="77777777" w:rsidR="00E32CF9" w:rsidRPr="00EF3C9B" w:rsidRDefault="00E32CF9" w:rsidP="00E32CF9">
      <w:pPr>
        <w:pStyle w:val="a6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984"/>
        <w:gridCol w:w="1843"/>
        <w:gridCol w:w="1985"/>
        <w:gridCol w:w="1842"/>
        <w:gridCol w:w="1843"/>
        <w:gridCol w:w="1730"/>
      </w:tblGrid>
      <w:tr w:rsidR="00E32CF9" w:rsidRPr="00EF3C9B" w14:paraId="457B7824" w14:textId="77777777" w:rsidTr="00E32CF9">
        <w:trPr>
          <w:trHeight w:val="311"/>
        </w:trPr>
        <w:tc>
          <w:tcPr>
            <w:tcW w:w="3686" w:type="dxa"/>
            <w:shd w:val="clear" w:color="auto" w:fill="auto"/>
            <w:hideMark/>
          </w:tcPr>
          <w:p w14:paraId="44AF4C9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41A0697" w14:textId="335187C3" w:rsidR="00E32CF9" w:rsidRPr="00EF3C9B" w:rsidRDefault="00E32CF9" w:rsidP="000B79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городского округа Котельники Московской области И.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К</w:t>
            </w:r>
            <w:r w:rsidR="000B7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опыльченко</w:t>
            </w:r>
          </w:p>
        </w:tc>
      </w:tr>
      <w:tr w:rsidR="00E32CF9" w:rsidRPr="00EF3C9B" w14:paraId="56ED93AF" w14:textId="77777777" w:rsidTr="00E32CF9">
        <w:trPr>
          <w:trHeight w:val="315"/>
        </w:trPr>
        <w:tc>
          <w:tcPr>
            <w:tcW w:w="3686" w:type="dxa"/>
            <w:shd w:val="clear" w:color="auto" w:fill="auto"/>
            <w:hideMark/>
          </w:tcPr>
          <w:p w14:paraId="2CBCDA2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Муниципальный заказчик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6409617B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DEABD8A" w14:textId="77777777" w:rsidTr="00E32CF9">
        <w:trPr>
          <w:trHeight w:val="315"/>
        </w:trPr>
        <w:tc>
          <w:tcPr>
            <w:tcW w:w="3686" w:type="dxa"/>
            <w:vMerge w:val="restart"/>
            <w:shd w:val="clear" w:color="auto" w:fill="auto"/>
            <w:hideMark/>
          </w:tcPr>
          <w:p w14:paraId="73477EE8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государственной программы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18DC7E6C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E32CF9" w:rsidRPr="00EF3C9B" w14:paraId="2A71CF87" w14:textId="77777777" w:rsidTr="00E32CF9">
        <w:trPr>
          <w:trHeight w:val="465"/>
        </w:trPr>
        <w:tc>
          <w:tcPr>
            <w:tcW w:w="3686" w:type="dxa"/>
            <w:vMerge/>
            <w:vAlign w:val="center"/>
            <w:hideMark/>
          </w:tcPr>
          <w:p w14:paraId="11763BD7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7FE25F5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E32CF9" w:rsidRPr="00EF3C9B" w14:paraId="57E80CF5" w14:textId="77777777" w:rsidTr="00E32CF9">
        <w:trPr>
          <w:trHeight w:val="271"/>
        </w:trPr>
        <w:tc>
          <w:tcPr>
            <w:tcW w:w="3686" w:type="dxa"/>
            <w:shd w:val="clear" w:color="auto" w:fill="auto"/>
            <w:hideMark/>
          </w:tcPr>
          <w:p w14:paraId="6B3325D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подпрограмм</w:t>
            </w:r>
          </w:p>
        </w:tc>
        <w:tc>
          <w:tcPr>
            <w:tcW w:w="11227" w:type="dxa"/>
            <w:gridSpan w:val="6"/>
            <w:shd w:val="clear" w:color="auto" w:fill="auto"/>
            <w:hideMark/>
          </w:tcPr>
          <w:p w14:paraId="2440757D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E32CF9" w:rsidRPr="00EF3C9B" w14:paraId="1CE0D1C9" w14:textId="77777777" w:rsidTr="00E32CF9">
        <w:trPr>
          <w:trHeight w:val="278"/>
        </w:trPr>
        <w:tc>
          <w:tcPr>
            <w:tcW w:w="3686" w:type="dxa"/>
            <w:shd w:val="clear" w:color="auto" w:fill="auto"/>
            <w:vAlign w:val="center"/>
            <w:hideMark/>
          </w:tcPr>
          <w:p w14:paraId="7C45F6F4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Развитие физической культуры и спорта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</w:tcPr>
          <w:p w14:paraId="231FFAA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4810719F" w14:textId="77777777" w:rsidTr="00E32CF9">
        <w:trPr>
          <w:trHeight w:val="253"/>
        </w:trPr>
        <w:tc>
          <w:tcPr>
            <w:tcW w:w="3686" w:type="dxa"/>
            <w:shd w:val="clear" w:color="auto" w:fill="auto"/>
            <w:vAlign w:val="center"/>
            <w:hideMark/>
          </w:tcPr>
          <w:p w14:paraId="77DCC70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Подготовка спортивного резерва</w:t>
            </w:r>
          </w:p>
        </w:tc>
        <w:tc>
          <w:tcPr>
            <w:tcW w:w="11227" w:type="dxa"/>
            <w:gridSpan w:val="6"/>
            <w:vAlign w:val="center"/>
            <w:hideMark/>
          </w:tcPr>
          <w:p w14:paraId="6BCD8FBF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E32CF9" w:rsidRPr="00EF3C9B" w14:paraId="5A97A139" w14:textId="77777777" w:rsidTr="00E32CF9">
        <w:trPr>
          <w:trHeight w:val="705"/>
        </w:trPr>
        <w:tc>
          <w:tcPr>
            <w:tcW w:w="3686" w:type="dxa"/>
            <w:vMerge w:val="restart"/>
            <w:shd w:val="clear" w:color="auto" w:fill="auto"/>
            <w:vAlign w:val="center"/>
            <w:hideMark/>
          </w:tcPr>
          <w:p w14:paraId="39E3B582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6FB70069" w14:textId="77777777" w:rsidR="00E32CF9" w:rsidRPr="00EF3C9B" w:rsidRDefault="00E32CF9" w:rsidP="00E32CF9">
            <w:pPr>
              <w:pStyle w:val="a6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 Обеспечение 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динамичного развития сферы физической культуры и спорта, </w:t>
            </w: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жителей Московской области в систематические занятия физической культурой и спортом, повышение доступности объектов спорта для инвалидов и лиц с ограниченными возможностями здоровья</w:t>
            </w:r>
          </w:p>
        </w:tc>
      </w:tr>
      <w:tr w:rsidR="00E32CF9" w:rsidRPr="00EF3C9B" w14:paraId="540171D4" w14:textId="77777777" w:rsidTr="00E32CF9">
        <w:trPr>
          <w:trHeight w:val="829"/>
        </w:trPr>
        <w:tc>
          <w:tcPr>
            <w:tcW w:w="3686" w:type="dxa"/>
            <w:vMerge/>
            <w:shd w:val="clear" w:color="auto" w:fill="auto"/>
            <w:vAlign w:val="center"/>
            <w:hideMark/>
          </w:tcPr>
          <w:p w14:paraId="0610E2E6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27" w:type="dxa"/>
            <w:gridSpan w:val="6"/>
            <w:shd w:val="clear" w:color="auto" w:fill="auto"/>
            <w:vAlign w:val="center"/>
            <w:hideMark/>
          </w:tcPr>
          <w:p w14:paraId="50DD4734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О</w:t>
            </w:r>
            <w:r w:rsidRPr="00EF3C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  <w:tr w:rsidR="00BB0828" w:rsidRPr="00EF3C9B" w14:paraId="2063F35F" w14:textId="77777777" w:rsidTr="00E32CF9">
        <w:trPr>
          <w:trHeight w:val="765"/>
        </w:trPr>
        <w:tc>
          <w:tcPr>
            <w:tcW w:w="3686" w:type="dxa"/>
            <w:shd w:val="clear" w:color="auto" w:fill="auto"/>
            <w:hideMark/>
          </w:tcPr>
          <w:p w14:paraId="5678A6F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DAAEAA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50F847E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5FEC51B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08070A83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112AE5D6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730" w:type="dxa"/>
            <w:shd w:val="clear" w:color="auto" w:fill="auto"/>
            <w:vAlign w:val="center"/>
            <w:hideMark/>
          </w:tcPr>
          <w:p w14:paraId="35BFF698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 год</w:t>
            </w:r>
          </w:p>
        </w:tc>
      </w:tr>
      <w:tr w:rsidR="00BB0828" w:rsidRPr="00EF3C9B" w14:paraId="0F2EC8D5" w14:textId="77777777" w:rsidTr="00E32CF9">
        <w:trPr>
          <w:trHeight w:val="477"/>
        </w:trPr>
        <w:tc>
          <w:tcPr>
            <w:tcW w:w="3686" w:type="dxa"/>
            <w:shd w:val="clear" w:color="auto" w:fill="auto"/>
            <w:hideMark/>
          </w:tcPr>
          <w:p w14:paraId="357C484C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BEE5BB4" w14:textId="15F15E14" w:rsidR="00E32CF9" w:rsidRPr="00EF3C9B" w:rsidRDefault="00766AC1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</w:t>
            </w:r>
            <w:r w:rsidR="00FE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410F44" w14:textId="24D0F585" w:rsidR="00E32CF9" w:rsidRPr="00EF3C9B" w:rsidRDefault="00766AC1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2 946</w:t>
            </w:r>
            <w:r w:rsidR="00FE6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F35562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47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F91F9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23ED2EF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B0828" w:rsidRPr="00EF3C9B" w14:paraId="11D2F39D" w14:textId="77777777" w:rsidTr="0059233D">
        <w:trPr>
          <w:trHeight w:val="286"/>
        </w:trPr>
        <w:tc>
          <w:tcPr>
            <w:tcW w:w="3686" w:type="dxa"/>
            <w:shd w:val="clear" w:color="auto" w:fill="auto"/>
            <w:hideMark/>
          </w:tcPr>
          <w:p w14:paraId="10DB5B17" w14:textId="77777777" w:rsidR="00E32CF9" w:rsidRPr="00EF3C9B" w:rsidRDefault="00E32CF9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A422E5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F78C4D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CE4CA0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B5E6A1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19F27E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E788D57" w14:textId="7777777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3B584F" w:rsidRPr="00EF3C9B" w14:paraId="05F30A33" w14:textId="77777777" w:rsidTr="00E32CF9">
        <w:trPr>
          <w:trHeight w:val="549"/>
        </w:trPr>
        <w:tc>
          <w:tcPr>
            <w:tcW w:w="3686" w:type="dxa"/>
            <w:shd w:val="clear" w:color="auto" w:fill="auto"/>
            <w:hideMark/>
          </w:tcPr>
          <w:p w14:paraId="64D87991" w14:textId="77777777" w:rsidR="003B584F" w:rsidRPr="00EF3C9B" w:rsidRDefault="003B584F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бюджета муниципального образования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FBC9DF8" w14:textId="7096E3E1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777 835,88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2051B51" w14:textId="67B129EB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161 835,88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5E5AA" w14:textId="637A941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C789289" w14:textId="7D089CA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A5B47" w14:textId="6C466341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24AC6D8A" w14:textId="635AA9E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  <w:tr w:rsidR="00BB0828" w:rsidRPr="00EF3C9B" w14:paraId="7F04B67A" w14:textId="77777777" w:rsidTr="0059233D">
        <w:trPr>
          <w:trHeight w:val="243"/>
        </w:trPr>
        <w:tc>
          <w:tcPr>
            <w:tcW w:w="3686" w:type="dxa"/>
            <w:shd w:val="clear" w:color="auto" w:fill="auto"/>
          </w:tcPr>
          <w:p w14:paraId="57DAE971" w14:textId="77777777" w:rsidR="00E32CF9" w:rsidRPr="00EF3C9B" w:rsidRDefault="00E32CF9" w:rsidP="00E32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3A869F" w14:textId="1677732E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66 574,00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4B2AD2" w14:textId="396C6FE1" w:rsidR="00E32CF9" w:rsidRPr="00D605A0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5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B6A8CE" w14:textId="0F7259F7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476E3F8" w14:textId="07D3A6D8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14619C" w14:textId="6C10D5B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8F16036" w14:textId="4AAD0FDD" w:rsidR="00E32CF9" w:rsidRPr="00EF3C9B" w:rsidRDefault="00E32CF9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13 314,80</w:t>
            </w:r>
          </w:p>
        </w:tc>
      </w:tr>
      <w:tr w:rsidR="003B584F" w:rsidRPr="00EF3C9B" w14:paraId="633D52C4" w14:textId="77777777" w:rsidTr="00E32CF9">
        <w:trPr>
          <w:trHeight w:val="407"/>
        </w:trPr>
        <w:tc>
          <w:tcPr>
            <w:tcW w:w="3686" w:type="dxa"/>
            <w:shd w:val="clear" w:color="auto" w:fill="auto"/>
            <w:vAlign w:val="center"/>
            <w:hideMark/>
          </w:tcPr>
          <w:p w14:paraId="72D975BB" w14:textId="77777777" w:rsidR="003B584F" w:rsidRPr="00EF3C9B" w:rsidRDefault="003B584F" w:rsidP="00E32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C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67A1A" w14:textId="7153A7A7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847 355,88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06F1F8" w14:textId="3153A2BC" w:rsidR="003B584F" w:rsidRPr="00C83487" w:rsidRDefault="007A5791" w:rsidP="000B79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178 096,68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27D6540" w14:textId="6A348CC0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FA21DE5" w14:textId="125380A9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61A544" w14:textId="25BE2D03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20E220E" w14:textId="0464724F" w:rsidR="003B584F" w:rsidRPr="00EF3C9B" w:rsidRDefault="003B584F" w:rsidP="00E3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167 314,80</w:t>
            </w:r>
          </w:p>
        </w:tc>
      </w:tr>
    </w:tbl>
    <w:p w14:paraId="429D27AF" w14:textId="77777777" w:rsidR="00E32CF9" w:rsidRDefault="00E32CF9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797B915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A4513D" w14:textId="77777777" w:rsidR="00F55F24" w:rsidRDefault="00F55F24" w:rsidP="00E32CF9">
      <w:pPr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2082F6E" w14:textId="0AFF63CF" w:rsidR="00E32CF9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развития </w:t>
      </w:r>
    </w:p>
    <w:p w14:paraId="47B1CC82" w14:textId="17F3CA11" w:rsidR="00F55F24" w:rsidRPr="00F55F24" w:rsidRDefault="00F55F24" w:rsidP="00F55F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отраслей социальной сферы                                                                                                                 </w:t>
      </w:r>
      <w:r w:rsidR="00B9268C">
        <w:rPr>
          <w:rFonts w:ascii="Times New Roman" w:hAnsi="Times New Roman" w:cs="Times New Roman"/>
          <w:sz w:val="28"/>
          <w:szCs w:val="28"/>
        </w:rPr>
        <w:t xml:space="preserve">                             И.</w:t>
      </w:r>
      <w:r>
        <w:rPr>
          <w:rFonts w:ascii="Times New Roman" w:hAnsi="Times New Roman" w:cs="Times New Roman"/>
          <w:sz w:val="28"/>
          <w:szCs w:val="28"/>
        </w:rPr>
        <w:t>О. Краевой</w:t>
      </w:r>
    </w:p>
    <w:p w14:paraId="22E4A1D3" w14:textId="77777777" w:rsidR="008B42BB" w:rsidRDefault="008B42BB" w:rsidP="00E32CF9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44A41FD5" w14:textId="77777777" w:rsidR="008B42BB" w:rsidRPr="008B42BB" w:rsidRDefault="008B42BB" w:rsidP="008B42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B42BB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Краткая характеристика сферы реализации муниципальной программы,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 xml:space="preserve">в том числе формулировка основных проблем в указанной сфере, </w:t>
      </w: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br/>
        <w:t>описание целей муниципальной программы</w:t>
      </w:r>
    </w:p>
    <w:p w14:paraId="6765F855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4DF4B96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современном обществе физическая культура и спорт является важным средством воспитания нового человека, гармонически сочетающего в себе духовное богатство, моральную чистоту и физическое совершенство. Сфера физической культуры и спорта выполняет множество функций и охватывает все возрастные группы населения. Физическая культура и спорт - это развитие физических, эстетических и нравственных качеств личности, организация общественно-полезной деятельности, досуга населения, профилактика заболеваний.</w:t>
      </w:r>
    </w:p>
    <w:p w14:paraId="407AA80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Физическая культура и спорт, являясь одной из граней общей культуры человека, его здорового образа жизни, во 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14:paraId="3C8CB9B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Последние научные исследования и накопленный в регионе опыт показали, что в регионах с высоким уровнем урбанизации наиболее эффективным средством профилактики заболеваний и укрепления здоровья являются регулярные занятия физической культурой и спортом.</w:t>
      </w:r>
    </w:p>
    <w:p w14:paraId="7DBD3230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настоящее время имеется ряд проблем, влияющих на развитие физической культуры и спорта в городском округе Котельники, требующих неотложного решения, в том числе:</w:t>
      </w:r>
    </w:p>
    <w:p w14:paraId="5E3B48A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наличие детей с врожденными заболеваниями или приобретенными в результате неправильного образа жизни. Причины этого – наследственность, неправильное питание, несоблюдение режима, компьютерная зависимость, малоподвижный образ жизни, стрессовые ситуации и т.п.;</w:t>
      </w:r>
    </w:p>
    <w:p w14:paraId="2360351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низкая заинтересованность населения к регулярным занятиям физической культурой. На сегодняшний день в городском округе Котельники Московской области (далее – городской округ Котельники) доля людей, занимающихся физической культурой и спортом на постоянной основе, составляет 47,52 процента. Это значение, конечно, выше показателя, установленного </w:t>
      </w:r>
      <w:proofErr w:type="gramStart"/>
      <w:r w:rsidRPr="008B42BB">
        <w:rPr>
          <w:rFonts w:ascii="Times New Roman" w:hAnsi="Times New Roman"/>
          <w:sz w:val="28"/>
          <w:szCs w:val="28"/>
          <w:lang w:eastAsia="ru-RU"/>
        </w:rPr>
        <w:t>на конец</w:t>
      </w:r>
      <w:proofErr w:type="gramEnd"/>
      <w:r w:rsidRPr="008B42BB">
        <w:rPr>
          <w:rFonts w:ascii="Times New Roman" w:hAnsi="Times New Roman"/>
          <w:sz w:val="28"/>
          <w:szCs w:val="28"/>
          <w:lang w:eastAsia="ru-RU"/>
        </w:rPr>
        <w:t xml:space="preserve"> 2021 года, но задача по привлечению населения, а так же по увеличению заинтересованности людей систематически заниматься физической культурой и спортом остается неизменной; </w:t>
      </w:r>
    </w:p>
    <w:p w14:paraId="3CE2AE0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несоответствие уровня материальной базы спортсооружений поставленным задачам по развитию массового спорта, недостаточное финансирование учреждений спортивной подготовки для увеличения числа занимающихся в связи с повышением уровня обучения и увеличением преподаваемых видов спорта, а также их моральный и физический износ имеющихся в городе спортсооружений. В городском округе Котельники Московской области на конец 2022 года внесено в реестр 60 спортивных объектов (48 муниципальных и 12 частных). Из них 32 спортивных сооружений, 12 спортивных залов, 2 бассейна, 2 конноспортивных манежа. В связи с тем, что в городе ежегодно наблюдается прирост населения, для поддержания оптимального уровня обеспеченности населения спортивными сооружениями необходимо ежегодно проводить мониторинг спортивных сооружений на территории городского округа для внесения их в реестр объектов спорта.</w:t>
      </w:r>
    </w:p>
    <w:p w14:paraId="5F3BB648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В 2022 году была построена первая в Московской области «умная» спортивная площадка, расположенной по адресу: г. Котельники, мкр-н Белая Дача д.8А (территория МБОУ КСОШ № 3), постройка этой спортивной площадки позволило в 2022 году привлечь население к занятиям физической культурой и спортом, в частности это категория населения в возрасте от 3 до 29 лет.</w:t>
      </w:r>
    </w:p>
    <w:p w14:paraId="10CCE3A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многие спортплощадки продолжают нуждаться в реконструкции, капитальном ремонте, так же есть необходимость в строительстве новых спортивных площадок. Так, в период с 2021 по 2023 годы на территории Кузьминского лесопарка планируется провести реконструкцию и строительство новых спортивных площадок, что даст дополнительную возможность населению заниматься спортом на свежем воздухе. На конец 2022 года начаты работы по реконструкции футбольного поля и волейбольной площадки. Это поможет повысить количество систематически занимающихся физической культурой и спортом жителей не только молодого, среднего, но и старшего поколения, в первую очередь проживающего в районе лесопарка, а так же близ лежащих районов.</w:t>
      </w:r>
    </w:p>
    <w:p w14:paraId="1F45CB3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потребность жителей городского округа Котельники в количестве видов спорта, а так же во внедрении новых и различных видах спорта, придать им муниципальный (государственный) уровень, обеспечить профессиональными кадрами. </w:t>
      </w:r>
    </w:p>
    <w:p w14:paraId="5392D9F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Основными преимуществами </w:t>
      </w:r>
      <w:proofErr w:type="spellStart"/>
      <w:r w:rsidRPr="008B42BB">
        <w:rPr>
          <w:rFonts w:ascii="Times New Roman" w:hAnsi="Times New Roman"/>
          <w:sz w:val="28"/>
          <w:szCs w:val="28"/>
          <w:lang w:eastAsia="ru-RU"/>
        </w:rPr>
        <w:t>программно</w:t>
      </w:r>
      <w:proofErr w:type="spellEnd"/>
      <w:r w:rsidRPr="008B42BB">
        <w:rPr>
          <w:rFonts w:ascii="Times New Roman" w:hAnsi="Times New Roman"/>
          <w:sz w:val="28"/>
          <w:szCs w:val="28"/>
          <w:lang w:eastAsia="ru-RU"/>
        </w:rPr>
        <w:t>–целевого метода являются:</w:t>
      </w:r>
    </w:p>
    <w:p w14:paraId="43C1E89F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комплексный подход к решению проблемы;</w:t>
      </w:r>
    </w:p>
    <w:p w14:paraId="0106059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эффективное планирование и мониторинг результатов реализации программы.</w:t>
      </w:r>
    </w:p>
    <w:p w14:paraId="5F102B1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Основные программные мероприятия связаны с развитием массового спорта и могут помочь в решении важнейших проблем, которые включают:</w:t>
      </w:r>
    </w:p>
    <w:p w14:paraId="0A512F81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развитие и модернизацию спортивной инфраструктуры: строительство и реконструкцию физкультурно-оздоровительных и спортивных сооружений, доступных для различных социальных групп населения;</w:t>
      </w:r>
    </w:p>
    <w:p w14:paraId="67981E42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 xml:space="preserve">– развитие доступной различным категориям жителей инфраструктуры для занятий массовыми видами физической культуры и спорта по месту жительства; </w:t>
      </w:r>
    </w:p>
    <w:p w14:paraId="51CDC53C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увеличение числа жителей городского округа Котельники, систематически занимающихся физической культурой и спортом;</w:t>
      </w:r>
    </w:p>
    <w:p w14:paraId="5E1460EB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инвалидов и лиц с ограниченными возможностями здоровья заниматься физической культурой и спортом;</w:t>
      </w:r>
    </w:p>
    <w:p w14:paraId="4ED6F435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условий для жителей городского округа Котельники поддерживать свое физической здоровье и возможность сдачи нормативов Всероссийского физкультурно-спортивного комплекса «Готов к труду и обороне» (ГТО);</w:t>
      </w:r>
    </w:p>
    <w:p w14:paraId="2763711E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уровня подготовленности спортсменов, тренеров и судей;</w:t>
      </w:r>
    </w:p>
    <w:p w14:paraId="2CF759E6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совершенствование форм организации физкультурно-оздоровительной и спортивно-массовой работы;</w:t>
      </w:r>
    </w:p>
    <w:p w14:paraId="2840A9C4" w14:textId="77777777" w:rsidR="008B42BB" w:rsidRPr="008B42BB" w:rsidRDefault="008B42BB" w:rsidP="008B42BB">
      <w:pPr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возможность адаптации мероприятий программы к потребностям жителей и при необходимости их корректировки.</w:t>
      </w:r>
    </w:p>
    <w:p w14:paraId="53BD9C8B" w14:textId="77777777" w:rsidR="008B42BB" w:rsidRPr="008B42BB" w:rsidRDefault="008B42BB" w:rsidP="008B42BB">
      <w:pPr>
        <w:tabs>
          <w:tab w:val="left" w:pos="6225"/>
        </w:tabs>
        <w:rPr>
          <w:rFonts w:ascii="Times New Roman" w:hAnsi="Times New Roman" w:cs="Times New Roman"/>
          <w:sz w:val="24"/>
          <w:szCs w:val="24"/>
        </w:rPr>
      </w:pPr>
    </w:p>
    <w:p w14:paraId="2C2B6042" w14:textId="77777777" w:rsidR="008B42BB" w:rsidRPr="008B42BB" w:rsidRDefault="008B42BB" w:rsidP="008B42B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42BB">
        <w:rPr>
          <w:rFonts w:ascii="Times New Roman" w:hAnsi="Times New Roman" w:cs="Times New Roman"/>
          <w:sz w:val="24"/>
          <w:szCs w:val="24"/>
        </w:rPr>
        <w:tab/>
      </w:r>
      <w:r w:rsidRPr="008B4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Инерционный прогноз развития соответствующей сферы реализации муниципальной программы с учетом ранее достигнутых результатов, а также предложения по решению проблем в указанной сфере</w:t>
      </w:r>
    </w:p>
    <w:p w14:paraId="17187CB3" w14:textId="77777777" w:rsidR="008B42BB" w:rsidRPr="008B42BB" w:rsidRDefault="008B42BB" w:rsidP="008B42BB">
      <w:pPr>
        <w:tabs>
          <w:tab w:val="left" w:pos="5490"/>
        </w:tabs>
        <w:rPr>
          <w:rFonts w:ascii="Times New Roman" w:hAnsi="Times New Roman" w:cs="Times New Roman"/>
          <w:sz w:val="24"/>
          <w:szCs w:val="24"/>
        </w:rPr>
      </w:pPr>
    </w:p>
    <w:p w14:paraId="2174A5C3" w14:textId="77777777" w:rsidR="008B42BB" w:rsidRPr="008B42BB" w:rsidRDefault="008B42BB" w:rsidP="008B42BB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 w:cs="Times New Roman"/>
          <w:sz w:val="28"/>
          <w:szCs w:val="28"/>
        </w:rPr>
        <w:t>Инструментом, позволяющим наиболее эффективно решить указанные проблемы и обеспечить динамичное развитие физической культуры и спорта в среднесрочной перспективе, станет реализация на территории городского округа Котельники муниципальной программы «Спорт» (далее - Муниципальная программа).</w:t>
      </w:r>
    </w:p>
    <w:p w14:paraId="1307EF4D" w14:textId="02B24746" w:rsidR="008B42BB" w:rsidRPr="008B42BB" w:rsidRDefault="008B42BB" w:rsidP="008B42BB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</w:rPr>
        <w:t xml:space="preserve">Муниципальная программа городского округа Котельники Московской области «Спорт» (далее – муниципальная программа) разработана в соответствии с целями государственной политики в сфере физической культуры и спорта, обозначенные Указом Президента Российской Федерации от 7 мая 2018 г. № 204 «О национальных целях и стратегических задачах развития Российской Федерации на период до 2024 года» (далее – Указ 204), государственной программой Российской Федерации «Развитие физической культуры и спорта», утвержденной постановлением Правительства Российской Федерации от 15 апреля 2014 г. № 302, а так же 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на основе Государственной программы «Спорт Подмосковья», утвержденной постановлением Правительства Московской области от 25.10.2016 №786/39 и постановления главы городского округа Котельники Московской </w:t>
      </w:r>
      <w:r w:rsidRPr="00A20253">
        <w:rPr>
          <w:rFonts w:ascii="Times New Roman" w:hAnsi="Times New Roman"/>
          <w:sz w:val="28"/>
          <w:szCs w:val="28"/>
          <w:lang w:eastAsia="ru-RU"/>
        </w:rPr>
        <w:t>области от 24.1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</w:t>
      </w:r>
      <w:r w:rsidRPr="00A20253">
        <w:rPr>
          <w:rFonts w:ascii="Times New Roman" w:hAnsi="Times New Roman"/>
          <w:sz w:val="28"/>
          <w:szCs w:val="28"/>
          <w:lang w:eastAsia="ru-RU"/>
        </w:rPr>
        <w:t>.20</w:t>
      </w:r>
      <w:r w:rsidR="00467D2C" w:rsidRPr="00A20253">
        <w:rPr>
          <w:rFonts w:ascii="Times New Roman" w:hAnsi="Times New Roman"/>
          <w:sz w:val="28"/>
          <w:szCs w:val="28"/>
          <w:lang w:eastAsia="ru-RU"/>
        </w:rPr>
        <w:t>21</w:t>
      </w:r>
      <w:r w:rsidRPr="00A202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7D2C">
        <w:rPr>
          <w:rFonts w:ascii="Times New Roman" w:hAnsi="Times New Roman"/>
          <w:sz w:val="28"/>
          <w:szCs w:val="28"/>
          <w:lang w:eastAsia="ru-RU"/>
        </w:rPr>
        <w:t>1351-ПГ «Об утверждении П</w:t>
      </w:r>
      <w:r w:rsidR="00A20253">
        <w:rPr>
          <w:rFonts w:ascii="Times New Roman" w:hAnsi="Times New Roman"/>
          <w:sz w:val="28"/>
          <w:szCs w:val="28"/>
          <w:lang w:eastAsia="ru-RU"/>
        </w:rPr>
        <w:t>орядка разработки и</w:t>
      </w:r>
      <w:r w:rsidRPr="008B42BB">
        <w:rPr>
          <w:rFonts w:ascii="Times New Roman" w:hAnsi="Times New Roman"/>
          <w:sz w:val="28"/>
          <w:szCs w:val="28"/>
          <w:lang w:eastAsia="ru-RU"/>
        </w:rPr>
        <w:t xml:space="preserve"> муниципальных программ городского округа Котельники Московской области».</w:t>
      </w:r>
    </w:p>
    <w:p w14:paraId="32741F10" w14:textId="77777777" w:rsidR="008B42BB" w:rsidRPr="008B42BB" w:rsidRDefault="008B42BB" w:rsidP="008B42BB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Цель муниципальной политики в области реализации Муниципальной программы определены в Концепции долгосрочного социально-экономического развития Российской Федерации на период до</w:t>
      </w:r>
      <w:r w:rsidRPr="008B42BB">
        <w:rPr>
          <w:rFonts w:ascii="Times New Roman" w:hAnsi="Times New Roman"/>
          <w:sz w:val="28"/>
          <w:szCs w:val="28"/>
          <w:shd w:val="clear" w:color="auto" w:fill="FFFFFF" w:themeFill="background1"/>
          <w:lang w:eastAsia="ru-RU"/>
        </w:rPr>
        <w:t xml:space="preserve"> 2020 года, утвержденной распоряжением Правительства Российской Федерации от 17.11.2008 № 1662-р, </w:t>
      </w:r>
      <w:r w:rsidRPr="008B42BB">
        <w:rPr>
          <w:rFonts w:ascii="Times New Roman" w:hAnsi="Times New Roman"/>
          <w:sz w:val="28"/>
          <w:szCs w:val="28"/>
          <w:lang w:eastAsia="ru-RU"/>
        </w:rPr>
        <w:t>а также в ряде иных нормативных правовых актов Российской Федерации и Московской области: Федеральном законе от 04.12.2007 № 329-ФЗ «О физической культуре и спорте в Российской Федерации», распоряжении Правительства Российской Федерации от 29.11.2014 № 2403-р «Об утверждении основ государственной молодежной политики Российской Федерации на период до 2025 года», Законе Московской области № 226/2008-ОЗ «О физической культуре и спорте в Московской области». В целом, к числу приоритетных направлений развития физической культуры и спорта следует отнести:</w:t>
      </w:r>
    </w:p>
    <w:p w14:paraId="2BD8643B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вовлечение граждан, прежде всего детей и молодежи, в регулярные занятия физической культурой и спортом;</w:t>
      </w:r>
    </w:p>
    <w:p w14:paraId="278A06D9" w14:textId="77777777" w:rsidR="008B42BB" w:rsidRPr="008B42BB" w:rsidRDefault="008B42BB" w:rsidP="008B42BB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повышение количества и доступности объектов спорта, в том числе для лиц с ограниченными возможностями здоровья и инвалидов;</w:t>
      </w:r>
    </w:p>
    <w:p w14:paraId="5DE9876A" w14:textId="75357D62" w:rsidR="00BA14CD" w:rsidRDefault="008B42BB" w:rsidP="008B42BB">
      <w:pPr>
        <w:tabs>
          <w:tab w:val="left" w:pos="5175"/>
        </w:tabs>
        <w:rPr>
          <w:rFonts w:ascii="Times New Roman" w:hAnsi="Times New Roman" w:cs="Times New Roman"/>
          <w:sz w:val="28"/>
          <w:szCs w:val="28"/>
        </w:rPr>
      </w:pPr>
      <w:r w:rsidRPr="008B42BB">
        <w:rPr>
          <w:rFonts w:ascii="Times New Roman" w:hAnsi="Times New Roman"/>
          <w:sz w:val="28"/>
          <w:szCs w:val="28"/>
          <w:lang w:eastAsia="ru-RU"/>
        </w:rPr>
        <w:t>– создание конкурентоспособного уровня спортсменов городского округа Котельники для выступлений на областных, всероссийских и международных соревнованиях.</w:t>
      </w:r>
    </w:p>
    <w:p w14:paraId="55F29A60" w14:textId="77777777" w:rsidR="008B42BB" w:rsidRDefault="008B42BB" w:rsidP="00722EC1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6A8B09B7" w14:textId="2ADF35DB" w:rsid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4. Целевые показатели муниципальной программы</w:t>
      </w:r>
      <w:r w:rsidRPr="008B42BB">
        <w:t xml:space="preserve"> </w:t>
      </w:r>
      <w:r w:rsidRPr="008B42BB">
        <w:rPr>
          <w:rFonts w:ascii="Times New Roman" w:hAnsi="Times New Roman"/>
          <w:sz w:val="28"/>
          <w:szCs w:val="28"/>
          <w:shd w:val="clear" w:color="auto" w:fill="FFFFFF"/>
        </w:rPr>
        <w:t>Московской области «Спорт»</w:t>
      </w:r>
    </w:p>
    <w:p w14:paraId="5021D7F1" w14:textId="77777777" w:rsidR="008B42BB" w:rsidRPr="008B42BB" w:rsidRDefault="008B42BB" w:rsidP="008B42BB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55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2287"/>
        <w:gridCol w:w="2552"/>
        <w:gridCol w:w="1134"/>
        <w:gridCol w:w="968"/>
        <w:gridCol w:w="166"/>
        <w:gridCol w:w="803"/>
        <w:gridCol w:w="47"/>
        <w:gridCol w:w="922"/>
        <w:gridCol w:w="71"/>
        <w:gridCol w:w="897"/>
        <w:gridCol w:w="95"/>
        <w:gridCol w:w="874"/>
        <w:gridCol w:w="118"/>
        <w:gridCol w:w="851"/>
        <w:gridCol w:w="1417"/>
        <w:gridCol w:w="1775"/>
      </w:tblGrid>
      <w:tr w:rsidR="008B42BB" w:rsidRPr="008B42BB" w14:paraId="77D11D68" w14:textId="77777777" w:rsidTr="005F7AB1">
        <w:trPr>
          <w:trHeight w:val="312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9B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BD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целевых показателей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B4D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B914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3E91AE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(по ОКЕИ)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97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46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35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B5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за достижение показателя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71D0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подпрограммы, мероприятий, оказывающих влияние на достижение показателя </w:t>
            </w:r>
          </w:p>
        </w:tc>
      </w:tr>
      <w:tr w:rsidR="008B42BB" w:rsidRPr="008B42BB" w14:paraId="25A5DD51" w14:textId="77777777" w:rsidTr="00A20253">
        <w:trPr>
          <w:trHeight w:val="320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221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8B661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98474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081F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46A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7A1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B97A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E74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AA2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5596" w14:textId="77777777" w:rsidR="008B42BB" w:rsidRPr="008B42BB" w:rsidRDefault="008B42BB" w:rsidP="008B42BB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Calibri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36E8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52CD5" w14:textId="77777777" w:rsidR="008B42BB" w:rsidRPr="008B42BB" w:rsidRDefault="008B42BB" w:rsidP="008B42BB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B42BB" w:rsidRPr="008B42BB" w14:paraId="29585603" w14:textId="77777777" w:rsidTr="005F7AB1">
        <w:trPr>
          <w:trHeight w:val="174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842A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2769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118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B13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A68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667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1D7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C80A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13EE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D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9F86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87F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8B42BB" w:rsidRPr="008B42BB" w14:paraId="3D46BF3E" w14:textId="77777777" w:rsidTr="005F7AB1">
        <w:tc>
          <w:tcPr>
            <w:tcW w:w="15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77B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2441C2" w:rsidRPr="008B42BB" w14:paraId="4C4EE0C6" w14:textId="77777777" w:rsidTr="007A579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73B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AE58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1E8A" w14:textId="6A54F15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Указ Президента Российской Федерации от 04.02.2021 № 68 «Об оценке  эффективности деятельности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 высших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должностных    лиц субъектов Российской Федерации и деятельности исполнительных органов субъектов Российской Федерации»</w:t>
            </w:r>
          </w:p>
          <w:p w14:paraId="7C2C734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04FD219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BD86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99D9" w14:textId="279ADD57" w:rsidR="002441C2" w:rsidRPr="008B42BB" w:rsidRDefault="002441C2" w:rsidP="002441C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E9A1" w14:textId="7B2A166A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53,39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B07D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6D9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62C9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DB84" w14:textId="1F94F494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0B7A" w14:textId="594C0FF3" w:rsidR="002441C2" w:rsidRPr="008B42BB" w:rsidRDefault="002441C2" w:rsidP="005F7AB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2DD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2E0FBDB6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CEDC297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84EDBA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1.01.04</w:t>
            </w:r>
          </w:p>
          <w:p w14:paraId="444E0D88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169EF27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58086F5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56A4B4C6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07B7F68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2A8EDAF7" w14:textId="77777777" w:rsidR="002441C2" w:rsidRPr="000B05E1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ins w:id="1" w:author="Туманова Анна Сергеевна" w:date="2023-01-30T18:00:00Z"/>
                <w:rFonts w:ascii="Times New Roman" w:eastAsia="Times New Roman" w:hAnsi="Times New Roman" w:cs="Times New Roman"/>
                <w:sz w:val="18"/>
                <w:szCs w:val="18"/>
              </w:rPr>
            </w:pPr>
            <w:ins w:id="2" w:author="Туманова Анна Сергеевна" w:date="2023-01-30T18:00:00Z">
              <w:r w:rsidRPr="000B05E1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1.02.03</w:t>
              </w:r>
            </w:ins>
          </w:p>
          <w:p w14:paraId="4572F6E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6677704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F1A7A7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05D986B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0512FA7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44209AF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31E53AB0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DD7D68E" w14:textId="587CC5B5" w:rsidR="002441C2" w:rsidRPr="008B42BB" w:rsidRDefault="002441C2" w:rsidP="005F7AB1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2441C2" w:rsidRPr="008B42BB" w14:paraId="707797DE" w14:textId="77777777" w:rsidTr="007A5791">
        <w:trPr>
          <w:trHeight w:val="74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1E7F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E47E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96460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Региональный проект «Спорт –норма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B653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7CC" w14:textId="42787A30" w:rsidR="002441C2" w:rsidRPr="008B42BB" w:rsidRDefault="002441C2" w:rsidP="002441C2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18B3" w14:textId="18AAC91C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44CA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F418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0A91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8CC9E" w14:textId="40FFACC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6B9" w14:textId="08CDC6B0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9226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51AAD07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2B6CC1EF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0658AE44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13222246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1F899A6B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7CF5BD2E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7A678465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704F0C1A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23903390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6E16E75D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FB6C2A2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2155B7C4" w14:textId="77777777" w:rsidR="002441C2" w:rsidRPr="008B42BB" w:rsidRDefault="002441C2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  <w:tr w:rsidR="008B42BB" w:rsidRPr="008B42BB" w14:paraId="187D6251" w14:textId="77777777" w:rsidTr="005F7AB1">
        <w:trPr>
          <w:trHeight w:val="15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A0C4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81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жителей Московской области,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4B5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F39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12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01F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7E20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743D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18CE1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31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796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C402" w14:textId="66954D92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834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6CFE7F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A6F3C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B42BB" w:rsidRPr="008B42BB" w14:paraId="512B2D10" w14:textId="77777777" w:rsidTr="005F7AB1">
        <w:trPr>
          <w:trHeight w:val="187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740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DA2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Московской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1CA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310A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C1CA" w14:textId="09EBF5FD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3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15,5</w:t>
              </w:r>
            </w:ins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1901" w14:textId="3C48AE5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16,</w:t>
            </w:r>
            <w:ins w:id="4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5</w:t>
              </w:r>
            </w:ins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252A" w14:textId="2D6D66B9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5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17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E8204" w14:textId="254DD0D1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6" w:author="Туманова Анна Сергеевна" w:date="2023-01-30T17:28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</w:t>
              </w:r>
            </w:ins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EB16A" w14:textId="3500944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7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19,1</w:t>
              </w:r>
            </w:ins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900CF" w14:textId="2BEF6493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ins w:id="8" w:author="Туманова Анна Сергеевна" w:date="2023-01-30T17:29:00Z">
              <w:r w:rsidRPr="008B42BB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19,2</w:t>
              </w:r>
            </w:ins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BBC0" w14:textId="60D5010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F713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BA73B3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1.01.02</w:t>
            </w:r>
          </w:p>
          <w:p w14:paraId="7997D74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1.02.02 </w:t>
            </w:r>
          </w:p>
        </w:tc>
      </w:tr>
      <w:tr w:rsidR="008B42BB" w:rsidRPr="008B42BB" w14:paraId="08B9FCD7" w14:textId="77777777" w:rsidTr="005F7AB1">
        <w:trPr>
          <w:trHeight w:val="334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B05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56779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87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BA6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C4D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CB5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C07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1473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C0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EFE2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CB14" w14:textId="7461A3C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AA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1729F68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1.01.03</w:t>
            </w:r>
          </w:p>
          <w:p w14:paraId="3FE30EB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1.01.06</w:t>
            </w:r>
          </w:p>
          <w:p w14:paraId="04B7FDB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1.01.07</w:t>
            </w:r>
          </w:p>
          <w:p w14:paraId="218C0ACD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1.02.01</w:t>
            </w:r>
          </w:p>
          <w:p w14:paraId="148727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1.02.02</w:t>
            </w:r>
          </w:p>
          <w:p w14:paraId="1FFD691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1.03.01</w:t>
            </w:r>
          </w:p>
          <w:p w14:paraId="57B620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010D8E1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0010A92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A36EC4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481254D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24D73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705789E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2.P5.02</w:t>
            </w:r>
          </w:p>
          <w:p w14:paraId="6951F89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3.01.02</w:t>
            </w:r>
          </w:p>
        </w:tc>
      </w:tr>
      <w:tr w:rsidR="008B42BB" w:rsidRPr="008B42BB" w14:paraId="5551DF4E" w14:textId="77777777" w:rsidTr="005F7AB1">
        <w:tc>
          <w:tcPr>
            <w:tcW w:w="1552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58AFC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8B42BB" w:rsidRPr="008B42BB" w14:paraId="62672ABB" w14:textId="77777777" w:rsidTr="005F7AB1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938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1E0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C6E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8C6B8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2DCE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EAB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A2EC6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0F9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D28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010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76D1" w14:textId="560CB817" w:rsidR="008B42BB" w:rsidRPr="008B42BB" w:rsidRDefault="005F7AB1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01D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1.01.01</w:t>
            </w:r>
          </w:p>
          <w:p w14:paraId="4DCCC395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1.01.05</w:t>
            </w:r>
          </w:p>
          <w:p w14:paraId="4378135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1.03.03</w:t>
            </w:r>
          </w:p>
          <w:p w14:paraId="708B56EF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1.04.01</w:t>
            </w:r>
          </w:p>
          <w:p w14:paraId="2C92F69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1.04.02</w:t>
            </w:r>
          </w:p>
          <w:p w14:paraId="1D0B3B74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1.P5.01</w:t>
            </w:r>
          </w:p>
          <w:p w14:paraId="52F48BE2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2.01.01</w:t>
            </w:r>
          </w:p>
          <w:p w14:paraId="0AA74687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2.01.02</w:t>
            </w:r>
          </w:p>
          <w:p w14:paraId="4E49725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2.01.03</w:t>
            </w:r>
          </w:p>
          <w:p w14:paraId="72B3A65A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2.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</w:t>
            </w: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5.02</w:t>
            </w:r>
          </w:p>
          <w:p w14:paraId="7101C07B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3.01.01</w:t>
            </w:r>
          </w:p>
          <w:p w14:paraId="6B421D33" w14:textId="77777777" w:rsidR="008B42BB" w:rsidRPr="008B42BB" w:rsidRDefault="008B42BB" w:rsidP="008B42BB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B42BB">
              <w:rPr>
                <w:rFonts w:ascii="Times New Roman" w:eastAsia="Times New Roman" w:hAnsi="Times New Roman" w:cs="Times New Roman"/>
                <w:sz w:val="18"/>
                <w:szCs w:val="18"/>
              </w:rPr>
              <w:t>3.01.02</w:t>
            </w:r>
          </w:p>
        </w:tc>
      </w:tr>
    </w:tbl>
    <w:p w14:paraId="1F21256E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1CF3A27F" w14:textId="604DA17E" w:rsidR="008B42BB" w:rsidRPr="008B42BB" w:rsidRDefault="008B42BB" w:rsidP="008B42BB">
      <w:pPr>
        <w:pStyle w:val="a6"/>
        <w:numPr>
          <w:ilvl w:val="0"/>
          <w:numId w:val="32"/>
        </w:num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2B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Подпрограмма 1 «Развитие физической культуры и спорта»</w:t>
      </w:r>
    </w:p>
    <w:p w14:paraId="49ADB54F" w14:textId="77777777" w:rsidR="008B42BB" w:rsidRDefault="008B42BB" w:rsidP="008B42BB">
      <w:pPr>
        <w:pStyle w:val="afb"/>
        <w:numPr>
          <w:ilvl w:val="1"/>
          <w:numId w:val="32"/>
        </w:numPr>
        <w:spacing w:line="300" w:lineRule="auto"/>
        <w:contextualSpacing/>
        <w:jc w:val="center"/>
        <w:rPr>
          <w:b/>
          <w:sz w:val="18"/>
          <w:szCs w:val="18"/>
        </w:rPr>
      </w:pPr>
      <w:r>
        <w:rPr>
          <w:b/>
          <w:sz w:val="28"/>
          <w:szCs w:val="28"/>
        </w:rPr>
        <w:t>Перечень мероприятий подпрограммы 1 «Развитие физической культуры и спорта</w:t>
      </w:r>
      <w:r>
        <w:rPr>
          <w:b/>
          <w:sz w:val="18"/>
          <w:szCs w:val="18"/>
        </w:rPr>
        <w:t>»</w:t>
      </w:r>
    </w:p>
    <w:tbl>
      <w:tblPr>
        <w:tblW w:w="1716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9"/>
        <w:gridCol w:w="2270"/>
        <w:gridCol w:w="1135"/>
        <w:gridCol w:w="1561"/>
        <w:gridCol w:w="1134"/>
        <w:gridCol w:w="709"/>
        <w:gridCol w:w="22"/>
        <w:gridCol w:w="573"/>
        <w:gridCol w:w="113"/>
        <w:gridCol w:w="23"/>
        <w:gridCol w:w="516"/>
        <w:gridCol w:w="170"/>
        <w:gridCol w:w="23"/>
        <w:gridCol w:w="459"/>
        <w:gridCol w:w="85"/>
        <w:gridCol w:w="23"/>
        <w:gridCol w:w="538"/>
        <w:gridCol w:w="6"/>
        <w:gridCol w:w="1134"/>
        <w:gridCol w:w="992"/>
        <w:gridCol w:w="993"/>
        <w:gridCol w:w="992"/>
        <w:gridCol w:w="1134"/>
        <w:gridCol w:w="6"/>
        <w:gridCol w:w="993"/>
        <w:gridCol w:w="993"/>
      </w:tblGrid>
      <w:tr w:rsidR="005F7AB1" w14:paraId="05E7A5C3" w14:textId="77777777" w:rsidTr="005F7AB1">
        <w:trPr>
          <w:gridAfter w:val="2"/>
          <w:wAfter w:w="1986" w:type="dxa"/>
          <w:trHeight w:val="372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E5E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bookmarkStart w:id="9" w:name="_Hlk116982376"/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35571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17BF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D50C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CCEB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190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80514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F7AB1" w14:paraId="19D3DD7E" w14:textId="77777777" w:rsidTr="005F7AB1">
        <w:trPr>
          <w:gridAfter w:val="2"/>
          <w:wAfter w:w="1986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6F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0D69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7A5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6407E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4DB2C" w14:textId="77777777" w:rsidR="005F7AB1" w:rsidRDefault="005F7AB1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88DFB5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F7DD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B108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27EC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3C10" w14:textId="77777777" w:rsidR="005F7AB1" w:rsidRDefault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7F58C" w14:textId="77777777" w:rsidR="005F7AB1" w:rsidRDefault="005F7AB1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4BBF9ACA" w14:textId="77777777" w:rsidTr="00AE170B">
        <w:trPr>
          <w:gridAfter w:val="2"/>
          <w:wAfter w:w="1986" w:type="dxa"/>
          <w:trHeight w:val="25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E4F83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14820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CDD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7B291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E3D7E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CDDB71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C4E95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3839E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12D6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05B1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74612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A20253" w14:paraId="79B26D5A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202C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0C257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3C52B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A295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EF05" w14:textId="05D66995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189 265,73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0B151D4" w14:textId="4B6DC19D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41 436,25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D290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ACFE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724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6DC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5C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0CB6F74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A1CC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F5E6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657A46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095C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8D97B" w14:textId="37FE36CF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162 765,73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CE8718" w14:textId="1A04EFF9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36 136,25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177D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246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D8D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F4E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2AA2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1458CE9" w14:textId="77777777" w:rsidTr="000B05E1">
        <w:trPr>
          <w:gridAfter w:val="2"/>
          <w:wAfter w:w="1986" w:type="dxa"/>
          <w:trHeight w:val="6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95FD1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CCE3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F2E2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C0CF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B6F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F30B3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80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1CB2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A94D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75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17EA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854F949" w14:textId="77777777" w:rsidTr="000B05E1">
        <w:trPr>
          <w:gridAfter w:val="2"/>
          <w:wAfter w:w="1986" w:type="dxa"/>
          <w:trHeight w:val="3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BAD3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30B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6BA6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9807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33CA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9B05E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E9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70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FEC0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F1A0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ECB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09D13B1" w14:textId="77777777" w:rsidTr="000B05E1">
        <w:trPr>
          <w:gridAfter w:val="2"/>
          <w:wAfter w:w="1986" w:type="dxa"/>
          <w:trHeight w:val="41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2B3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240E3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01.01</w:t>
            </w:r>
          </w:p>
          <w:p w14:paraId="29BFF386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EE11DA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FBE8D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DDF59" w14:textId="55FFB7FC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187 850,85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E0EAE" w14:textId="364D5E1B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40 021,37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0FA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2C5B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E89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F7ECF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36 957,37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0AD8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5905665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4160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ABB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1228F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79FB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17AD" w14:textId="7A857C16" w:rsidR="00A20253" w:rsidRDefault="003B20AE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161 350</w:t>
            </w:r>
            <w:r w:rsidR="00A20253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,85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3FE6EDE" w14:textId="582600EC" w:rsidR="00A20253" w:rsidRDefault="007A5791" w:rsidP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34 721,37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9C3A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6DF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BE712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9188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31 657,37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CA4A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51FA0F7" w14:textId="77777777" w:rsidTr="000B05E1">
        <w:trPr>
          <w:gridAfter w:val="2"/>
          <w:wAfter w:w="1986" w:type="dxa"/>
          <w:trHeight w:val="62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2E8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959C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B5BB25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FE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C14A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807DA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0E0E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067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0CE94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E01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30B7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A939635" w14:textId="77777777" w:rsidTr="000B05E1">
        <w:trPr>
          <w:gridAfter w:val="2"/>
          <w:wAfter w:w="1986" w:type="dxa"/>
          <w:trHeight w:val="3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FE5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F5A6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916A" w14:textId="77777777" w:rsidR="00A20253" w:rsidRDefault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3618E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5A75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26 500,00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D4F42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3D4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A0F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4AA2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920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5 300,00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C873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2E16FC0" w14:textId="77777777" w:rsidTr="00546340">
        <w:trPr>
          <w:gridAfter w:val="3"/>
          <w:wAfter w:w="1992" w:type="dxa"/>
          <w:trHeight w:val="33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62C1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6817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951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50A7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F796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107722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B7435E" w14:textId="62680FA7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05C3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DA4F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219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7EFE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C23AD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7EC4B0D1" w14:textId="77777777" w:rsidTr="00546340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F2A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23C66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3EA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140C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DF46C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6919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1B930A" w14:textId="1A0C46B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E4A9FF" w14:textId="0BA6A72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5A5A6D" w14:textId="621978F0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4BE9AE" w14:textId="1877EB6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0A0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C3629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7566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8DDD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93FE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0D5E405A" w14:textId="77777777" w:rsidTr="00546340">
        <w:trPr>
          <w:gridAfter w:val="3"/>
          <w:wAfter w:w="1992" w:type="dxa"/>
          <w:trHeight w:val="27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B7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5E95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4C54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03FFC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3533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BD59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F058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42B4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CA90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EC1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64C7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F1E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BC298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52A5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645B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217E84A" w14:textId="77777777" w:rsidTr="000B05E1">
        <w:trPr>
          <w:gridAfter w:val="2"/>
          <w:wAfter w:w="1986" w:type="dxa"/>
          <w:trHeight w:val="843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7644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0E39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01.02</w:t>
            </w:r>
          </w:p>
          <w:p w14:paraId="66E456E1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E5DC17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93CD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FDFD1" w14:textId="6802CFEF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A3B5A" w14:textId="66A34E89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A579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D12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768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FA73B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827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D66A7" w14:textId="5CBBC49A" w:rsidR="00A20253" w:rsidRDefault="00A20253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BC6E818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72DA2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E760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27350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813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2A620" w14:textId="2E181DD0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A579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B2B4" w14:textId="21FE4D16" w:rsidR="00A20253" w:rsidRDefault="007A57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7A579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1414,88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49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6B40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FEDF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BDF3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DFB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74DEB84" w14:textId="77777777" w:rsidTr="000B05E1">
        <w:trPr>
          <w:gridAfter w:val="2"/>
          <w:wAfter w:w="1986" w:type="dxa"/>
          <w:trHeight w:val="79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2AE6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A269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697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CD78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DCAB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F588C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4D730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2E97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8551D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F8F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4195E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6B56143" w14:textId="77777777" w:rsidTr="000B05E1">
        <w:trPr>
          <w:gridAfter w:val="2"/>
          <w:wAfter w:w="1986" w:type="dxa"/>
          <w:trHeight w:val="60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B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39DB1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779B" w14:textId="77777777" w:rsidR="00A20253" w:rsidRDefault="00A20253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22CB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8309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60E071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FF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2C47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0819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D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67F7B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7665FFD8" w14:textId="77777777" w:rsidTr="00AE170B">
        <w:trPr>
          <w:gridAfter w:val="3"/>
          <w:wAfter w:w="1992" w:type="dxa"/>
          <w:trHeight w:val="101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0F712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3C10" w14:textId="77777777" w:rsidR="008B42BB" w:rsidRDefault="008B42B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54197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60BF9E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3F9B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0FD0F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91F36" w14:textId="6F6E8678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F30B5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1BDC84A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D96F33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318BFFC0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DF24EA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5981FBE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0683BB" w14:textId="77777777" w:rsidR="008B42BB" w:rsidRDefault="008B42B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0CF87042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46D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9AAF601" w14:textId="77777777" w:rsidTr="005F7AB1">
        <w:trPr>
          <w:gridAfter w:val="3"/>
          <w:wAfter w:w="1992" w:type="dxa"/>
          <w:trHeight w:val="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FBD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DBF52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1755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E9E0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1918B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945E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ABA8E6" w14:textId="30C21AE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7B74AB" w14:textId="74428F12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79A49" w14:textId="60076863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6DE60" w14:textId="0A3C586D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EC75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50757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876F57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75B8A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F6538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1E44C412" w14:textId="77777777" w:rsidTr="00AE170B">
        <w:trPr>
          <w:gridAfter w:val="3"/>
          <w:wAfter w:w="1992" w:type="dxa"/>
          <w:trHeight w:val="42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43FB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8AFD3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E21F9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A0BA6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DB00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5E1E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C54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8895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FB5E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1A5AC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D9A05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5FD3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AE95B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41BD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01EF44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6A049E5B" w14:textId="77777777" w:rsidTr="000B05E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9B23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7B2E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01.03</w:t>
            </w:r>
          </w:p>
          <w:p w14:paraId="76D0A25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  <w:hideMark/>
          </w:tcPr>
          <w:p w14:paraId="3CF210B8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84693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8462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E8FED8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57DD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A2F25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908F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89E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99D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467610C7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F88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1DD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750BDD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E4D8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047A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2D589BC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4BEC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434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07253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0D109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02B34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C931868" w14:textId="77777777" w:rsidTr="000B05E1">
        <w:trPr>
          <w:gridAfter w:val="2"/>
          <w:wAfter w:w="1986" w:type="dxa"/>
          <w:trHeight w:val="60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868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840C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D29C5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C472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44D3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9730C6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66CB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789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37359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D2195" w14:textId="77777777" w:rsidR="00A20253" w:rsidRDefault="00A2025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1B89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F4BD279" w14:textId="77777777" w:rsidTr="000B05E1">
        <w:trPr>
          <w:gridAfter w:val="2"/>
          <w:wAfter w:w="1986" w:type="dxa"/>
          <w:trHeight w:val="229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2C1D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548A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1DD4E" w14:textId="77777777" w:rsidR="00A20253" w:rsidRDefault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3C59C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0EE6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B611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AEA6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8F58A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083CE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330D" w14:textId="77777777" w:rsidR="00A20253" w:rsidRDefault="00A20253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C62EC" w14:textId="77777777" w:rsidR="00A20253" w:rsidRDefault="00A20253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3D467126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6448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F96FA" w14:textId="14B3404F" w:rsidR="008B42BB" w:rsidRDefault="008B42B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FEDE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A523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A10F9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9F174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0D68B" w14:textId="3A296BFE" w:rsidR="008B42BB" w:rsidRDefault="008B42B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35F74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1872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F535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BD69" w14:textId="77777777" w:rsidR="008B42BB" w:rsidRDefault="008B42B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1FBD" w14:textId="4E797977" w:rsidR="008B42BB" w:rsidRDefault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2BB96474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F9053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0B1F9" w14:textId="77777777" w:rsidR="00B81B3D" w:rsidRDefault="00B81B3D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84D90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4585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3CEE72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46F24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78AF37" w14:textId="61556BE4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E6A37A" w14:textId="46982C28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1A58A2" w14:textId="55B820AB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72C78" w14:textId="4B6F82B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1EDE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0AFED" w14:textId="77777777" w:rsidR="00B81B3D" w:rsidRDefault="00B81B3D" w:rsidP="00B81B3D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9FE58" w14:textId="77777777" w:rsidR="00B81B3D" w:rsidRDefault="00B81B3D" w:rsidP="00B81B3D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81B5" w14:textId="77777777" w:rsidR="00B81B3D" w:rsidRDefault="00B81B3D" w:rsidP="00B81B3D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FF3D1" w14:textId="77777777" w:rsidR="00B81B3D" w:rsidRDefault="00B81B3D" w:rsidP="00B81B3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B42BB" w14:paraId="215DF871" w14:textId="77777777" w:rsidTr="00AE170B">
        <w:trPr>
          <w:gridAfter w:val="3"/>
          <w:wAfter w:w="1992" w:type="dxa"/>
          <w:trHeight w:val="48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9395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D5BA6" w14:textId="77777777" w:rsidR="008B42BB" w:rsidRDefault="008B42B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1C2B3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443E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1A0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81C51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3D6B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2496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06BDA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67078" w14:textId="77777777" w:rsidR="008B42BB" w:rsidRDefault="008B42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A97A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66CB" w14:textId="77777777" w:rsidR="008B42BB" w:rsidRDefault="008B42B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B3970" w14:textId="77777777" w:rsidR="008B42BB" w:rsidRDefault="008B42B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404E" w14:textId="77777777" w:rsidR="008B42BB" w:rsidRDefault="008B42B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AA6CD" w14:textId="77777777" w:rsidR="008B42BB" w:rsidRDefault="008B42B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bookmarkEnd w:id="9"/>
      <w:tr w:rsidR="008E6FBD" w14:paraId="2618FFF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EC2750" w14:textId="03D9ADF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1.4.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AD0E7E" w14:textId="13AEA508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01.04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D11B6DE" w14:textId="1145DDF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13E0" w14:textId="1D46A1A7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45F2C" w14:textId="07B2CD7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2347" w14:textId="71807F54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439" w14:textId="3CA1148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E1A0" w14:textId="0A9CB8B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54" w14:textId="63DE7042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613F2" w14:textId="0CE0D33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7EA01" w14:textId="15379FF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8E6FBD" w14:paraId="23AF4DC2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04D81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A3F62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E4D3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52A7" w14:textId="39B4430F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3A231" w14:textId="69A1AF7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1FD40" w14:textId="7AD4CB61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7D15" w14:textId="3965FC4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459A2" w14:textId="188BD6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6EE0" w14:textId="67858C16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44BD" w14:textId="2812BBC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FDC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63F0D9BD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6453B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A71F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116EB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1A3A" w14:textId="537D638D" w:rsidR="008E6FBD" w:rsidRDefault="008E6FBD" w:rsidP="008E6FB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FE948" w14:textId="508B4B1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2A33" w14:textId="0ACB84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C576" w14:textId="47A0B680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1F06" w14:textId="7B86224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71D3F" w14:textId="095C085B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BB39" w14:textId="71BB2F0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6288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25401F94" w14:textId="77777777" w:rsidTr="00AE170B">
        <w:trPr>
          <w:gridAfter w:val="2"/>
          <w:wAfter w:w="1986" w:type="dxa"/>
          <w:trHeight w:val="203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21EC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E74CD" w14:textId="77777777" w:rsidR="008E6FBD" w:rsidRPr="009A57F3" w:rsidRDefault="008E6FB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9553791" w14:textId="27C37F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проведенных физкультурных и спортивных мероприятий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541B7E6" w14:textId="6CAD705A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38E711" w14:textId="54BC11D9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056254" w14:textId="448FBA9D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C8EE76E" w14:textId="5026CF98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9DA41" w14:textId="43F5F28F" w:rsidR="008E6FBD" w:rsidRDefault="008E6FB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6A9C3" w14:textId="263FDACC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B6683" w14:textId="7AB97A21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58A3FE" w14:textId="388F42C5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814D3" w14:textId="6B013FED" w:rsidR="008E6FBD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63BC6A" w14:textId="25359F93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3DD71134" w14:textId="77777777" w:rsidTr="005F7AB1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AA7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960B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BFF61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1B9B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F3D29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8871E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3326B5" w14:textId="6A23239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60D501" w14:textId="220F633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D86CBE" w14:textId="369D62EF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EA1BE5" w14:textId="66FEB3C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CFD67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230C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A5623D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76E1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B82D6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8E6FBD" w14:paraId="3F9866C5" w14:textId="77777777" w:rsidTr="00AE170B">
        <w:trPr>
          <w:gridAfter w:val="2"/>
          <w:wAfter w:w="1986" w:type="dxa"/>
          <w:trHeight w:val="202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DD3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465B0" w14:textId="77777777" w:rsidR="008E6FBD" w:rsidRDefault="008E6FB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DE935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48AE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91E6A" w14:textId="5A657EDF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0B53B" w14:textId="02C11FD6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5617D" w14:textId="45EEFAA8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9D612" w14:textId="7C12D56C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64C53" w14:textId="799291A2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AF98C" w14:textId="06E9E85E" w:rsidR="008E6FBD" w:rsidRDefault="00A20253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45130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9CC4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9EEA2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981D" w14:textId="77777777" w:rsidR="008E6FBD" w:rsidRDefault="008E6FBD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7384" w14:textId="77777777" w:rsidR="008E6FBD" w:rsidRDefault="008E6FBD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35057646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2369D6" w14:textId="3265A500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1.5.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9FE4AC" w14:textId="3D0A34BA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01.05 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="00B81B3D"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Поддержка организаций (предприятий), не являющихся государственными (муниципальными) учреждениями, на реализацию проектов в сфере физической культуры и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D148195" w14:textId="4060025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2EF0" w14:textId="28B861CD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15FC3" w14:textId="499CA35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ACFB" w14:textId="19332CF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FDA9" w14:textId="5B505924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2C7C" w14:textId="3478A560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E870F" w14:textId="136D31E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2783" w14:textId="012DD5FA" w:rsidR="00AE170B" w:rsidRDefault="00AE170B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896FF" w14:textId="2DB1C3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E170B" w14:paraId="7BCDFBD4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51D82E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F5DEC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31D0B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2802" w14:textId="448CC4AC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195B1" w14:textId="5F208FE9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86D49" w14:textId="7F3DB66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5606" w14:textId="7D8CA38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E91D" w14:textId="176A5EC4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DB92" w14:textId="66C24E42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484F" w14:textId="567689DF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EB120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6602055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0717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D472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609A08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1B71" w14:textId="6761D419" w:rsidR="00AE170B" w:rsidRDefault="00AE170B" w:rsidP="0007283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3A5AD" w14:textId="474117A3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7BFB3" w14:textId="2734A401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3EC6" w14:textId="2984816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F871" w14:textId="5B64E106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DB79B" w14:textId="48197B25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83C3" w14:textId="1C9416BE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8A23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494A84E0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199AC" w14:textId="7777777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71468F" w14:textId="23BBEF63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</w:r>
            <w:r w:rsidRPr="009A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проведённых некоммерческими организациями, не являющимися государственными (муниципальными) учреждениями, спортивных мероприятия на территории Московской области (ед</w:t>
            </w:r>
            <w:r w:rsidRPr="009A57F3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ACA515" w14:textId="3E0288C8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45D4E4" w14:textId="024638C7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052CDB" w14:textId="2F95BA1B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7014D38" w14:textId="4DD8F66D" w:rsidR="00AE170B" w:rsidRDefault="00AE170B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6BB7A" w14:textId="37624D1E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32325" w14:textId="2CCEEE8E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8049B" w14:textId="19A2943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570B2" w14:textId="0D1C67D5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133F5" w14:textId="15C82129" w:rsidR="00AE170B" w:rsidRDefault="00A20253" w:rsidP="008E6FB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308EE" w14:textId="1616B849" w:rsidR="00AE170B" w:rsidRDefault="005F7AB1" w:rsidP="008E6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B81B3D" w14:paraId="639DFD39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C988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4587F" w14:textId="77777777" w:rsidR="00B81B3D" w:rsidRDefault="00B81B3D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3D7BB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7E15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DDB72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344CF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38FE4" w14:textId="26A0CB31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73FDBC" w14:textId="6DD46CC9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A0252" w14:textId="01381585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86766" w14:textId="528CB8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39CBA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08242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B1ED0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EF139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8DCDD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145C908" w14:textId="77777777" w:rsidTr="00AE170B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5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FD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559C7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21B0F" w14:textId="77777777" w:rsidR="00AE170B" w:rsidRPr="009A57F3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4DA5A" w14:textId="2A70756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889C" w14:textId="3755EEED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AA14F" w14:textId="76BBDE8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B4F54" w14:textId="2053BDA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F3EA0" w14:textId="479E76F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27CBB" w14:textId="2546EBC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EE65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17813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38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87D9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E74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7F224C05" w14:textId="49390350" w:rsidTr="005F7AB1">
        <w:trPr>
          <w:trHeight w:val="160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82FBB6" w14:textId="1B16FFD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1.6.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F96F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01.06 </w:t>
            </w:r>
          </w:p>
          <w:p w14:paraId="74FF2A77" w14:textId="2590D49E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Подготовка основания, приобретение и установка плоскостных спортивных сооружений за счет средств местного бюджета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C0CFDA7" w14:textId="5A833D7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B90" w14:textId="00802B48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E7B95" w14:textId="29373FC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7ECC8" w14:textId="5840B63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6C7A" w14:textId="601E980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6A86" w14:textId="32D0F93A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72B0" w14:textId="4DE2585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CC3C" w14:textId="7DFBB10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1535" w14:textId="75FD6B9F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2B40FFA9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79CC9F0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7262C11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8F54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77CA4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45681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D6A" w14:textId="50092B8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05424" w14:textId="479642A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8D401" w14:textId="459AB83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58F" w14:textId="10BA44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6574" w14:textId="15F5E6E3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106B" w14:textId="7F639F6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7CDAF" w14:textId="3BC3824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A933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7FCF2468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48B4B23A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46D25B9C" w14:textId="77777777" w:rsidTr="005F7AB1">
        <w:trPr>
          <w:trHeight w:val="7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17D2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1D37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696F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9EAC" w14:textId="0AD84ACB" w:rsidR="00AE170B" w:rsidRDefault="00AE170B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3ED73" w14:textId="6A870110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91AC4" w14:textId="5B9AE3B6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47758" w14:textId="54F0BEB5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2FE7" w14:textId="15A74A84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5F4" w14:textId="2BE7FDAD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7733" w14:textId="5669E018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A64C3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1DF9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11EB1A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37551DE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56638988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570F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FBE13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40A4981" w14:textId="3E3BE4CD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9B2BB0C" w14:textId="113278AC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E8563" w14:textId="584C1841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010127C" w14:textId="367603D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714A0E" w14:textId="1571DEDE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211FD" w14:textId="67288A9B" w:rsidR="00AE170B" w:rsidRDefault="00AE170B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B81B3D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8E2D0" w14:textId="47982325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21F7A" w14:textId="32892739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E63F6" w14:textId="52B274F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0DA9A2" w14:textId="233D4D72" w:rsidR="00AE170B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31A0D1" w14:textId="3C3C7265" w:rsidR="00AE170B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72F33A27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780AEE43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B81B3D" w14:paraId="5763269D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C57A2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AE182" w14:textId="77777777" w:rsidR="00B81B3D" w:rsidRPr="009A57F3" w:rsidRDefault="00B81B3D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A27CC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58257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3D8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68D80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DF3C8B" w14:textId="425950EA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22808E" w14:textId="4F78B46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AA9C2F" w14:textId="752496EC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02B8D0" w14:textId="0F3F20FE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8BE75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F5F80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F98E6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9A2DF" w14:textId="77777777" w:rsidR="00B81B3D" w:rsidRDefault="00B81B3D" w:rsidP="00B81B3D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FA0D64" w14:textId="77777777" w:rsidR="00B81B3D" w:rsidRDefault="00B81B3D" w:rsidP="00B81B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AE0A101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668D5783" w14:textId="77777777" w:rsidR="00B81B3D" w:rsidRDefault="00B81B3D" w:rsidP="00B81B3D">
            <w:pPr>
              <w:rPr>
                <w:sz w:val="20"/>
                <w:szCs w:val="20"/>
                <w:lang w:eastAsia="ru-RU"/>
              </w:rPr>
            </w:pPr>
          </w:p>
        </w:tc>
      </w:tr>
      <w:tr w:rsidR="00AE170B" w14:paraId="393F3BFB" w14:textId="77777777" w:rsidTr="005F7AB1">
        <w:trPr>
          <w:trHeight w:val="160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24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97A1" w14:textId="77777777" w:rsidR="00AE170B" w:rsidRPr="009A57F3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2B8A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DAB8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A3B5" w14:textId="6FFEF3EF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6C983" w14:textId="22E11B40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D4AEF" w14:textId="30DF30CE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069FA" w14:textId="7D601E68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E5A4F" w14:textId="6B7B783C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50894" w14:textId="7AC08AC2" w:rsidR="00AE170B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0DF4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F0A9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A24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E3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A01A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</w:tcPr>
          <w:p w14:paraId="025F749D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23095CF1" w14:textId="77777777" w:rsidR="00AE170B" w:rsidRDefault="00AE170B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7948ED48" w14:textId="54FBEA55" w:rsidTr="005F7AB1">
        <w:trPr>
          <w:trHeight w:val="160"/>
        </w:trPr>
        <w:tc>
          <w:tcPr>
            <w:tcW w:w="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C51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5EC7A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02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условий для занятий физической культурой и спортом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2DFE75" w14:textId="771B38E7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784FA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6B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57594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C659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105F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12B6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8FE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9AAF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  <w:tc>
          <w:tcPr>
            <w:tcW w:w="993" w:type="dxa"/>
          </w:tcPr>
          <w:p w14:paraId="5F599951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0B5B9B7C" w14:textId="77777777" w:rsidR="005F7AB1" w:rsidRDefault="005F7AB1" w:rsidP="00AE170B">
            <w:pPr>
              <w:rPr>
                <w:sz w:val="20"/>
                <w:szCs w:val="20"/>
                <w:lang w:eastAsia="ru-RU"/>
              </w:rPr>
            </w:pPr>
          </w:p>
        </w:tc>
      </w:tr>
      <w:tr w:rsidR="005F7AB1" w14:paraId="560959BF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3EED2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DDE4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35B4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228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F4E1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2C23C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4F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3D9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F17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E43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AE0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1EF6AFC2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4E35B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F44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1EF95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EBFD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A1FF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9963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447AC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5D58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F1F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2EB2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3D6DC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B2E9517" w14:textId="77777777" w:rsidTr="005F7AB1">
        <w:trPr>
          <w:gridAfter w:val="2"/>
          <w:wAfter w:w="1986" w:type="dxa"/>
          <w:trHeight w:val="160"/>
        </w:trPr>
        <w:tc>
          <w:tcPr>
            <w:tcW w:w="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6649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E034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28FE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5C75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DD996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1043D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939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01BC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D5DE3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7D071" w14:textId="77777777" w:rsidR="005F7AB1" w:rsidRDefault="005F7AB1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44601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BB37A8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E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451F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Закупка и монтаж оборудования для создания "умных" спортивных площадок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0FA8FB" w14:textId="553236E2" w:rsidR="00A20253" w:rsidRDefault="00A20253" w:rsidP="00A202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25C4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16D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BC95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08B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5F14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1AD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585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EDE1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7BBBD78E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2E1F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310C6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206A6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60B70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885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8B52A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B0F9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2973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B2CC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3C5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C9AC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4DF76FD6" w14:textId="77777777" w:rsidTr="000B05E1">
        <w:trPr>
          <w:gridAfter w:val="2"/>
          <w:wAfter w:w="1986" w:type="dxa"/>
          <w:trHeight w:val="24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530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0C4A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84261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778B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F4A3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074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27A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4815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098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2BFF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ADD3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279B8ABD" w14:textId="77777777" w:rsidTr="000B05E1">
        <w:trPr>
          <w:gridAfter w:val="2"/>
          <w:wAfter w:w="1986" w:type="dxa"/>
          <w:trHeight w:val="59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A4C1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51485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252E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410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6C7C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A5C1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509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0C9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6BB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A210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0FA34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68073BBE" w14:textId="77777777" w:rsidTr="00AE170B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6333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8053E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7E3E1F2B" w14:textId="456F709C" w:rsidR="00AE170B" w:rsidRDefault="00AE170B" w:rsidP="005F7AB1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ru-RU"/>
              </w:rPr>
              <w:t>Количество созданных «умных» спортивных площадок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8AD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34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1658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E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9593B" w14:textId="4AB92918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0EC2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613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444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2B0A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F2A51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3C45F129" w14:textId="77777777" w:rsidTr="005F7AB1">
        <w:trPr>
          <w:gridAfter w:val="3"/>
          <w:wAfter w:w="1992" w:type="dxa"/>
          <w:trHeight w:val="25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CB7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FC6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7DE8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1869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022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CCF0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6F4955" w14:textId="42C0EE5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5D4381" w14:textId="50808F88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F38ED7" w14:textId="3667E1CC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BBCC48" w14:textId="34043E43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E1D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B0EE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9658A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391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139D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69F954" w14:textId="77777777" w:rsidTr="00AE170B">
        <w:trPr>
          <w:gridAfter w:val="3"/>
          <w:wAfter w:w="1992" w:type="dxa"/>
          <w:trHeight w:val="34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80D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9AFB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155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68E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0AA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47C9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97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195D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E86DE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8AEB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47C6E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6390A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70D80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AB4F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DE4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5863EFBE" w14:textId="77777777" w:rsidTr="000B05E1">
        <w:trPr>
          <w:gridAfter w:val="2"/>
          <w:wAfter w:w="1986" w:type="dxa"/>
          <w:trHeight w:val="25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DEB0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D13D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02.02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C5000D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EC56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A4B2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DB9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907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D4AA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307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6DDC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E1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F82F6C3" w14:textId="77777777" w:rsidTr="000B05E1">
        <w:trPr>
          <w:gridAfter w:val="2"/>
          <w:wAfter w:w="1986" w:type="dxa"/>
          <w:trHeight w:val="71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3AF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0FC7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315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EFA1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D61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46023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F66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F7D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2F6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47A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4A53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520750F0" w14:textId="77777777" w:rsidTr="000B05E1">
        <w:trPr>
          <w:gridAfter w:val="2"/>
          <w:wAfter w:w="1986" w:type="dxa"/>
          <w:trHeight w:val="8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7121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DD41B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DEF6D7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404A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1096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5130297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F34A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743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2E231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9A75B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61744" w14:textId="77777777" w:rsidR="00A20253" w:rsidRDefault="00A20253" w:rsidP="00AE170B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60CD18D1" w14:textId="77777777" w:rsidTr="000B05E1">
        <w:trPr>
          <w:gridAfter w:val="2"/>
          <w:wAfter w:w="1986" w:type="dxa"/>
          <w:trHeight w:val="363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8DABB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C2614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A7B4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87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3FF3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59218D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33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FE2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9B5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E766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015B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254E2DDD" w14:textId="77777777" w:rsidTr="00AE170B">
        <w:trPr>
          <w:gridAfter w:val="2"/>
          <w:wAfter w:w="1986" w:type="dxa"/>
          <w:trHeight w:val="1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EAE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BB96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15F16161" w14:textId="39F7244D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Объекты спорта и дополнительного образования сферы спорта в Московской области об</w:t>
            </w:r>
            <w:r w:rsidR="005F7AB1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рудованы в соответствии с требованиями доступности для инвалидов и других маломобильных групп населения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91B0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09C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9591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3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D51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2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842E" w14:textId="318D9055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1A97B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FCC8A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6C9D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F7D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8032B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EE15A4C" w14:textId="77777777" w:rsidTr="005F7AB1">
        <w:trPr>
          <w:gridAfter w:val="2"/>
          <w:wAfter w:w="1986" w:type="dxa"/>
          <w:trHeight w:val="16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553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49A4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F698F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960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44C00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3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4793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E4F5" w14:textId="2883B2AA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6AC3" w14:textId="7FB70DD0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99EC" w14:textId="24A83F05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7DFD5" w14:textId="7315AE73" w:rsidR="005F7AB1" w:rsidRDefault="005F7AB1" w:rsidP="005F7A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2B3D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A0131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C9696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9AD8B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780C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789E6F5" w14:textId="77777777" w:rsidTr="00AE170B">
        <w:trPr>
          <w:gridAfter w:val="2"/>
          <w:wAfter w:w="1986" w:type="dxa"/>
          <w:trHeight w:val="457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1EBB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C26EA" w14:textId="77777777" w:rsidR="00AE170B" w:rsidRDefault="00AE170B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C6A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16B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0022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2400527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D1252C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FD88AF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37198F0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04F04D" w14:textId="77777777" w:rsidR="00AE170B" w:rsidRDefault="00AE170B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8DE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4E7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97DD2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CDEA5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355D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3A763962" w14:textId="77777777" w:rsidTr="005F7AB1">
        <w:trPr>
          <w:gridAfter w:val="2"/>
          <w:wAfter w:w="1986" w:type="dxa"/>
          <w:trHeight w:val="315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2B5B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Р5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2378B" w14:textId="77777777" w:rsidR="00A20253" w:rsidRDefault="00A20253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Р5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Спорт - норма жизни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0799C882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E43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F1C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CA37885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71B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520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03E90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D15B8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713FB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14:paraId="208B692E" w14:textId="77777777" w:rsidTr="005F7AB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43D17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8890D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14:paraId="6E1E8E90" w14:textId="77777777" w:rsidR="00A20253" w:rsidRDefault="00A20253" w:rsidP="00AE170B">
            <w:pP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1829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CB0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90CA376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70F2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998A9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702E4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7376C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FDED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1E99147A" w14:textId="77777777" w:rsidTr="000B05E1">
        <w:trPr>
          <w:gridAfter w:val="2"/>
          <w:wAfter w:w="1986" w:type="dxa"/>
          <w:trHeight w:val="852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DBC2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7759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35C4AF3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4044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25170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5CAFC4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CC0F3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31AF9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E7D1F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31715" w14:textId="77777777" w:rsidR="00A20253" w:rsidRDefault="00A20253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94E2F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14:paraId="0E8ED215" w14:textId="77777777" w:rsidTr="000B05E1">
        <w:trPr>
          <w:gridAfter w:val="2"/>
          <w:wAfter w:w="1986" w:type="dxa"/>
          <w:trHeight w:val="10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5705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5EB2" w14:textId="77777777" w:rsidR="00A20253" w:rsidRDefault="00A20253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7A28" w14:textId="77777777" w:rsidR="00A20253" w:rsidRDefault="00A20253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1F971" w14:textId="77777777" w:rsidR="00A20253" w:rsidRDefault="00A20253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44A3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D9D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6B3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FC34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490D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336BE" w14:textId="77777777" w:rsidR="00A20253" w:rsidRDefault="00A20253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7C148" w14:textId="77777777" w:rsidR="00A20253" w:rsidRDefault="00A20253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2AAEE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2AD3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A729" w14:textId="77777777" w:rsidR="005F7AB1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Мероприятие Р5.01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14:paraId="1BE2A6D0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2023-2025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64803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7BC0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345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AB5C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F6B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1595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5C5D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218B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2BF9B45A" w14:textId="77777777" w:rsidTr="005F7AB1">
        <w:trPr>
          <w:gridAfter w:val="2"/>
          <w:wAfter w:w="1986" w:type="dxa"/>
          <w:trHeight w:val="798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CDB5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6C2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10ECE03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2BA0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5AB0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22BC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E36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C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BD0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3A7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6370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5E0DAE7E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8AC00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B448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7C0E8A8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0F1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E81F6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C8DFD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FF1A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6B68F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7C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4CD6A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944B6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14:paraId="2E055345" w14:textId="77777777" w:rsidTr="005F7AB1">
        <w:trPr>
          <w:gridAfter w:val="2"/>
          <w:wAfter w:w="1986" w:type="dxa"/>
          <w:trHeight w:val="624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F05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007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C2201" w14:textId="77777777" w:rsidR="005F7AB1" w:rsidRDefault="005F7AB1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14837" w14:textId="77777777" w:rsidR="005F7AB1" w:rsidRDefault="005F7AB1" w:rsidP="00A2025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6D9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57E19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2DC4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FAA3E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2F80B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2B0F1" w14:textId="77777777" w:rsidR="005F7AB1" w:rsidRDefault="005F7AB1" w:rsidP="00AE170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AB317" w14:textId="77777777" w:rsidR="005F7AB1" w:rsidRDefault="005F7AB1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1049B45E" w14:textId="77777777" w:rsidTr="00AE170B">
        <w:trPr>
          <w:gridAfter w:val="3"/>
          <w:wAfter w:w="1992" w:type="dxa"/>
          <w:trHeight w:val="31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856B6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33305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мероприятия:</w:t>
            </w:r>
          </w:p>
          <w:p w14:paraId="52C93BC7" w14:textId="77777777" w:rsidR="00AE170B" w:rsidRDefault="00AE170B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Количество установленных в муниципальных образованиях Московской области плоскостных спортивных сооружений (ед.)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72FE4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67C4F533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FF884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  <w:p w14:paraId="2B1C1B6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52CAA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7092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396E" w14:textId="247A458C" w:rsidR="00AE170B" w:rsidRDefault="00AE170B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494B1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D7DA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7E248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2615D" w14:textId="77777777" w:rsidR="00AE170B" w:rsidRDefault="00AE170B" w:rsidP="00AE170B">
            <w:pPr>
              <w:jc w:val="center"/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E09C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14:paraId="76595A15" w14:textId="77777777" w:rsidTr="005F7AB1">
        <w:trPr>
          <w:gridAfter w:val="3"/>
          <w:wAfter w:w="1992" w:type="dxa"/>
          <w:trHeight w:val="255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93FE7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853D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56CF8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25105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AE802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3819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4FA180" w14:textId="7DD30B7F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379F3" w14:textId="035E01C6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A3FEF" w14:textId="0DD35735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9399F4" w14:textId="4DC313C0" w:rsid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EF4C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FF4B" w14:textId="77777777" w:rsidR="005F7AB1" w:rsidRDefault="005F7AB1" w:rsidP="005F7AB1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39B10" w14:textId="77777777" w:rsidR="005F7AB1" w:rsidRDefault="005F7AB1" w:rsidP="005F7AB1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0A535" w14:textId="77777777" w:rsidR="005F7AB1" w:rsidRDefault="005F7AB1" w:rsidP="005F7AB1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EA769" w14:textId="77777777" w:rsidR="005F7AB1" w:rsidRDefault="005F7AB1" w:rsidP="005F7AB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E170B" w14:paraId="55BDA68E" w14:textId="77777777" w:rsidTr="00AE170B">
        <w:trPr>
          <w:gridAfter w:val="3"/>
          <w:wAfter w:w="1992" w:type="dxa"/>
          <w:trHeight w:val="321"/>
        </w:trPr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1CA0B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0EFEC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D1081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309F59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DBAF9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D1A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BC6C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6376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72BF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CACD" w14:textId="77777777" w:rsidR="00AE170B" w:rsidRDefault="00AE170B" w:rsidP="00AE17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E3E7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EF0F" w14:textId="77777777" w:rsidR="00AE170B" w:rsidRDefault="00AE170B" w:rsidP="00AE170B">
            <w:pPr>
              <w:spacing w:after="0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6D9A3" w14:textId="77777777" w:rsidR="00AE170B" w:rsidRDefault="00AE170B" w:rsidP="00AE170B">
            <w:pPr>
              <w:spacing w:after="0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E4C1" w14:textId="77777777" w:rsidR="00AE170B" w:rsidRDefault="00AE170B" w:rsidP="00AE170B">
            <w:pPr>
              <w:spacing w:after="0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B634" w14:textId="77777777" w:rsidR="00AE170B" w:rsidRDefault="00AE170B" w:rsidP="00AE170B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52E2827D" w14:textId="77777777" w:rsidR="008B42BB" w:rsidRDefault="008B42BB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sectPr w:rsidR="008B42BB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0AF82E39" w14:textId="55A5C0CE" w:rsidR="00D605A0" w:rsidRPr="00876EEB" w:rsidRDefault="00D605A0" w:rsidP="00D605A0">
      <w:pPr>
        <w:pStyle w:val="a6"/>
        <w:numPr>
          <w:ilvl w:val="0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6E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Подпрограмма 2 «Подготовка спортивного резерва» </w:t>
      </w:r>
    </w:p>
    <w:p w14:paraId="6E11F9CD" w14:textId="77777777" w:rsidR="00D605A0" w:rsidRPr="00876EEB" w:rsidRDefault="00D605A0" w:rsidP="00D605A0">
      <w:pPr>
        <w:pStyle w:val="afb"/>
        <w:numPr>
          <w:ilvl w:val="1"/>
          <w:numId w:val="32"/>
        </w:numPr>
        <w:jc w:val="center"/>
        <w:rPr>
          <w:b/>
          <w:sz w:val="28"/>
          <w:szCs w:val="28"/>
        </w:rPr>
      </w:pPr>
      <w:r w:rsidRPr="00876EEB">
        <w:rPr>
          <w:b/>
          <w:sz w:val="28"/>
          <w:szCs w:val="28"/>
        </w:rPr>
        <w:t xml:space="preserve"> Перечень мероприятий подпрограммы 2 «Подготовка спортивного резерва»</w:t>
      </w:r>
    </w:p>
    <w:p w14:paraId="42A9170C" w14:textId="77777777" w:rsidR="00D605A0" w:rsidRDefault="00D605A0" w:rsidP="00D605A0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1275"/>
        <w:gridCol w:w="1588"/>
        <w:gridCol w:w="964"/>
        <w:gridCol w:w="709"/>
        <w:gridCol w:w="708"/>
        <w:gridCol w:w="709"/>
        <w:gridCol w:w="567"/>
        <w:gridCol w:w="567"/>
        <w:gridCol w:w="1134"/>
        <w:gridCol w:w="992"/>
        <w:gridCol w:w="993"/>
        <w:gridCol w:w="992"/>
        <w:gridCol w:w="1140"/>
      </w:tblGrid>
      <w:tr w:rsidR="00A20253" w:rsidRPr="00B9224D" w14:paraId="0138E394" w14:textId="77777777" w:rsidTr="000B05E1">
        <w:trPr>
          <w:trHeight w:val="37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FEA6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179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14A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Сроки исполнения мероприятия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172C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3A8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 xml:space="preserve">Всего </w:t>
            </w: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br/>
              <w:t>(тыс. руб.)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0C4B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612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A20253" w:rsidRPr="00B9224D" w14:paraId="1A0914E8" w14:textId="77777777" w:rsidTr="00A20253">
        <w:trPr>
          <w:trHeight w:val="25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F4B4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77CA9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A317EF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9FE06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F2E9A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9508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33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484D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62E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261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33445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217FF40" w14:textId="77777777" w:rsidTr="00A20253">
        <w:trPr>
          <w:trHeight w:val="2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D9F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D3F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7E42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7B81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EAFC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3A92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7C6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AA5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F49F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515F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990E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  <w:lang w:eastAsia="ru-RU"/>
              </w:rPr>
              <w:t>11</w:t>
            </w:r>
          </w:p>
        </w:tc>
      </w:tr>
      <w:tr w:rsidR="005F7AB1" w:rsidRPr="00B9224D" w14:paraId="07605FBC" w14:textId="77777777" w:rsidTr="00A20253">
        <w:trPr>
          <w:trHeight w:val="31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093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BAC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Основное мероприятие 01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br/>
              <w:t>«Подготовка спортивных сборных команд»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53C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2AA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810F9" w14:textId="195A960E" w:rsidR="005F7AB1" w:rsidRPr="004A1787" w:rsidRDefault="00C864FD" w:rsidP="00E030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344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E00528" w14:textId="4524D1D4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914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48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028C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CC5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A12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66CA0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0662D8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455AD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A654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FED" w14:textId="008E4E9B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A3F9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1A3A" w14:textId="2C47FF3A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270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EC7CD" w14:textId="1FF178AD" w:rsidR="005F7AB1" w:rsidRPr="004A1787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77473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 899</w:t>
            </w:r>
            <w:r w:rsidR="005F7AB1" w:rsidRPr="004A178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474F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8405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F873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5C5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1A0E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9352022" w14:textId="77777777" w:rsidTr="00A20253">
        <w:trPr>
          <w:trHeight w:val="679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CB68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65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EF82F0" w14:textId="6E6A4608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30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BC29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4B6F6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C80BA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4B05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1C46D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9599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0024D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B6F7126" w14:textId="77777777" w:rsidTr="00A20253">
        <w:trPr>
          <w:trHeight w:val="39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1EA23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4257DF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E6D1" w14:textId="7E0D83CF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0D3D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BB8F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72ED96" w14:textId="2A8AB230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16CE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E8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AA4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E51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97C0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4885D16" w14:textId="77777777" w:rsidTr="00A20253">
        <w:trPr>
          <w:trHeight w:val="7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54ABD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0A295" w14:textId="77777777" w:rsidR="005F7AB1" w:rsidRPr="009A57F3" w:rsidRDefault="005F7AB1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01.01 </w:t>
            </w:r>
          </w:p>
          <w:p w14:paraId="4479FB4E" w14:textId="4C62BCD6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4726D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Расходы на обеспечение деятельности муниципальных учреждений, реализующих дополнительные образовательные программы спортивной подготовки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CA0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FF1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312E" w14:textId="46501E63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654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033,15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FB6ACE" w14:textId="6B1C5B35" w:rsidR="005F7AB1" w:rsidRPr="00B9224D" w:rsidRDefault="00C864FD" w:rsidP="00FE6E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132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603,43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4A6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757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214B1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9D53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130 357,43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903684" w14:textId="77777777" w:rsidR="005F7AB1" w:rsidRPr="00B9224D" w:rsidRDefault="005F7AB1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5F7AB1" w:rsidRPr="00B9224D" w14:paraId="53A88F03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80DD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E83D95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F71B8" w14:textId="67869EF2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A6B9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F86D5" w14:textId="5C19ACA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613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959,15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8E633" w14:textId="30528A88" w:rsidR="005F7AB1" w:rsidRPr="00B9224D" w:rsidRDefault="00C864F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124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588,63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FD4B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317E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2F37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9013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122 342,63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3C04F22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7534193C" w14:textId="77777777" w:rsidTr="00A20253">
        <w:trPr>
          <w:trHeight w:val="8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340C2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FDB6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AD0189" w14:textId="328CA8C5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0DD7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8310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9CC4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FE82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B4C16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A8E2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5A51F" w14:textId="77777777" w:rsidR="005F7AB1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AC4086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2A990A08" w14:textId="77777777" w:rsidTr="00A20253">
        <w:trPr>
          <w:trHeight w:val="46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B91AB7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42CB5A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29D" w14:textId="593354E6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DF7B" w14:textId="77777777" w:rsidR="005F7AB1" w:rsidRPr="00B9224D" w:rsidRDefault="005F7AB1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78B4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40 074,00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B775F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327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A4F7C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82C9A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3E0A5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8 014,8</w:t>
            </w:r>
          </w:p>
        </w:tc>
        <w:tc>
          <w:tcPr>
            <w:tcW w:w="11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D3DE578" w14:textId="77777777" w:rsidR="005F7AB1" w:rsidRPr="00B9224D" w:rsidRDefault="005F7AB1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3EA39B4E" w14:textId="77777777" w:rsidTr="00A20253">
        <w:trPr>
          <w:trHeight w:val="33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29BC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BF67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1D8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9A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F946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E08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A61D3" w14:textId="13D90636" w:rsidR="00D605A0" w:rsidRPr="00B9224D" w:rsidRDefault="00D605A0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</w:t>
            </w:r>
            <w:r w:rsidR="005F7AB1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B78E8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3B7B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0AFBA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654DA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EE04A9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FB4B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092C0C25" w14:textId="77777777" w:rsidTr="00A20253">
        <w:trPr>
          <w:trHeight w:val="2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89D13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CB2BB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71CB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2076BF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68A52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55B95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75433" w14:textId="6DA0562A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DFAD" w14:textId="668834F2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BDB4" w14:textId="246FDA96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4B4E" w14:textId="06CD0EDD" w:rsidR="005F7AB1" w:rsidRPr="005F7AB1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</w:pPr>
            <w:r w:rsidRPr="005F7AB1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09A98E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BA8B99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8A2C5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D41BEA" w14:textId="77777777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FA1B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5D066C92" w14:textId="77777777" w:rsidTr="00A20253">
        <w:trPr>
          <w:trHeight w:val="27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A98C7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0EBA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E48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C59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907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FA9D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3207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C8D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450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1469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D050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9AE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A63EB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D33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F8CB8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34A11710" w14:textId="77777777" w:rsidTr="00A20253">
        <w:trPr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5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DF2E6" w14:textId="77777777" w:rsidR="00A20253" w:rsidRPr="009A57F3" w:rsidRDefault="00A20253" w:rsidP="003E11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Мероприятие 01.02.  </w:t>
            </w:r>
          </w:p>
          <w:p w14:paraId="581C7024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0864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9D312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4536" w14:textId="28BA5E90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0322" w14:textId="26621F2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F303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94C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581B7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F58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1817B" w14:textId="77777777" w:rsidR="00A20253" w:rsidRPr="00B9224D" w:rsidRDefault="00A20253" w:rsidP="003E11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A20253" w:rsidRPr="00B9224D" w14:paraId="60E9BE93" w14:textId="77777777" w:rsidTr="00A20253">
        <w:trPr>
          <w:trHeight w:val="102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050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31C3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3015" w14:textId="214CD266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A7CE1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5B499" w14:textId="2AE031B1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F989B" w14:textId="125F88AA" w:rsidR="00A20253" w:rsidRPr="00C55C37" w:rsidRDefault="004346BD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311</w:t>
            </w:r>
            <w:r w:rsidR="00A20253" w:rsidRPr="00C55C3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49DF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8CDD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0CF5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8199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B416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A20253" w:rsidRPr="00B9224D" w14:paraId="6370E911" w14:textId="77777777" w:rsidTr="00A20253">
        <w:trPr>
          <w:trHeight w:val="6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EE4A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3B0B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FC447" w14:textId="1B305A8A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9B9E0" w14:textId="77777777" w:rsidR="00A20253" w:rsidRPr="00B9224D" w:rsidRDefault="00A20253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C974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1F0A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BA1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0C8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51FB1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D920E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90B3C" w14:textId="77777777" w:rsidR="00A20253" w:rsidRPr="00B9224D" w:rsidRDefault="00A20253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7CC6A9E9" w14:textId="77777777" w:rsidTr="00A20253">
        <w:trPr>
          <w:trHeight w:val="69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A1D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D0AD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Результат выполнения мероприятия муниципальное образование определяет самостоятельно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408F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63C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1974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CF5E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FD73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E934C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32E61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592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184D3" w14:textId="77777777" w:rsidR="00D605A0" w:rsidRDefault="00D605A0" w:rsidP="003E1113">
            <w:pPr>
              <w:jc w:val="center"/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17807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5F7AB1" w:rsidRPr="00B9224D" w14:paraId="66F88F98" w14:textId="77777777" w:rsidTr="00A20253">
        <w:trPr>
          <w:trHeight w:val="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15C2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8745E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2945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DDC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8078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4121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36F0B" w14:textId="6519D49D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квартал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3F4" w14:textId="0102A26A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 полугодие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B440" w14:textId="4EE7B680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9 месяцев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DE892" w14:textId="09800385" w:rsidR="005F7AB1" w:rsidRPr="00B9224D" w:rsidRDefault="005F7AB1" w:rsidP="005F7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12 месяцев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0367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6282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D1C4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64369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5130D" w14:textId="77777777" w:rsidR="005F7AB1" w:rsidRPr="00B9224D" w:rsidRDefault="005F7AB1" w:rsidP="005F7AB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D605A0" w:rsidRPr="00B9224D" w14:paraId="2367729B" w14:textId="77777777" w:rsidTr="00A20253">
        <w:trPr>
          <w:trHeight w:val="42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9AB0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44D6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ADC16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A0625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A7E3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472C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1D21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5308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C1DCA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BDF4" w14:textId="77777777" w:rsidR="00D605A0" w:rsidRPr="00B9224D" w:rsidRDefault="00D605A0" w:rsidP="003E11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6FEDF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CAAEB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E78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F8D3E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8A4" w14:textId="77777777" w:rsidR="00D605A0" w:rsidRPr="00B9224D" w:rsidRDefault="00D605A0" w:rsidP="003E1113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A58" w:rsidRPr="00B9224D" w14:paraId="4A5FEBB1" w14:textId="77777777" w:rsidTr="00766AC1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D86B14" w14:textId="77777777" w:rsidR="00675A58" w:rsidRPr="00B9224D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909D0E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Основное мероприятие 04. 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Сохранение достигнутого уровня заработной платы отдельных категорий работников учреждений физической культуры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br/>
              <w:t>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6042B" w14:textId="77777777" w:rsidR="00675A58" w:rsidRPr="00B9224D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B68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D2EE" w14:textId="55458E36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DC589" w14:textId="4C5CEBE6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0C7" w14:textId="31DBFA90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FB21" w14:textId="5F283E34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C361" w14:textId="25E72D34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4863" w14:textId="30BDF55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EA3C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675A58" w:rsidRPr="00B9224D" w14:paraId="44B91B15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E1D4B8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A7481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454A6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1B2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B9224D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215D" w14:textId="6812FE57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B9E77" w14:textId="0BFCB131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FF1E" w14:textId="4A6461E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9EB1A" w14:textId="080CAAA5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300C" w14:textId="68FB399B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E98C" w14:textId="08DDDBF5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44147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675A58" w:rsidRPr="00B9224D" w14:paraId="3E7D4FB5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0C9C0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8B6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31F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472C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A266B" w14:textId="700A4500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C2FF" w14:textId="62286828" w:rsidR="00675A58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683C" w14:textId="72D8D9E5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9718" w14:textId="042C2A12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50A2" w14:textId="2D569C0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1352" w14:textId="6EAC87D1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0FAAB" w14:textId="77777777" w:rsidR="00675A58" w:rsidRPr="00B9224D" w:rsidRDefault="00675A58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134AF" w:rsidRPr="00B9224D" w14:paraId="62255048" w14:textId="77777777" w:rsidTr="00766AC1">
        <w:trPr>
          <w:trHeight w:val="42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7A792" w14:textId="77777777" w:rsidR="00E134AF" w:rsidRPr="00B9224D" w:rsidRDefault="00E134AF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47D8E" w14:textId="77777777" w:rsidR="00E134AF" w:rsidRPr="00FB454E" w:rsidRDefault="00E134AF" w:rsidP="0076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Мероприятие 04.0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3</w:t>
            </w: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.</w:t>
            </w:r>
          </w:p>
          <w:p w14:paraId="3AA1918B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95CFB" w14:textId="77777777" w:rsidR="00E134AF" w:rsidRPr="00B9224D" w:rsidRDefault="00E134AF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0111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DAFF" w14:textId="333BE50E" w:rsidR="00E134AF" w:rsidRDefault="00766AC1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818D1" w14:textId="71E78C31" w:rsidR="00E134AF" w:rsidRDefault="00766AC1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DBE5" w14:textId="4C818E92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D575" w14:textId="21475D9E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740" w14:textId="49DF436D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E922" w14:textId="152A7BF3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7F8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ФКиС</w:t>
            </w:r>
            <w:proofErr w:type="spellEnd"/>
          </w:p>
        </w:tc>
      </w:tr>
      <w:tr w:rsidR="00E134AF" w:rsidRPr="00B9224D" w14:paraId="699D9A9C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5B62B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A6B8F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D21EA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0D75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городского округа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4096" w14:textId="03139425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705E" w14:textId="7F57A796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590A0" w14:textId="68A813CA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A3918" w14:textId="130C1390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2803" w14:textId="5157335C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4A9D9" w14:textId="195A252B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CC32E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AA7F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  <w:tr w:rsidR="00E134AF" w:rsidRPr="00B9224D" w14:paraId="1BCA0C7B" w14:textId="77777777" w:rsidTr="00766AC1">
        <w:trPr>
          <w:trHeight w:val="42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13E0B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61101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0126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C19A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 w:rsidRPr="00FB454E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736FD" w14:textId="4F629E82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58677" w14:textId="4B3D81C8" w:rsidR="00E134AF" w:rsidRDefault="00675A58" w:rsidP="00766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2 946,00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5520" w14:textId="09A94991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AEB" w14:textId="3E780120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1199" w14:textId="1CD008B9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E789" w14:textId="73EB6623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3B27" w14:textId="77777777" w:rsidR="00E134AF" w:rsidRPr="00B9224D" w:rsidRDefault="00E134AF" w:rsidP="00766AC1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ru-RU"/>
              </w:rPr>
            </w:pPr>
          </w:p>
        </w:tc>
      </w:tr>
    </w:tbl>
    <w:p w14:paraId="314D7ED6" w14:textId="77777777" w:rsidR="00E134AF" w:rsidRDefault="00E134AF" w:rsidP="00E134AF">
      <w:pPr>
        <w:tabs>
          <w:tab w:val="left" w:pos="5175"/>
        </w:tabs>
        <w:rPr>
          <w:rFonts w:ascii="Times New Roman" w:hAnsi="Times New Roman" w:cs="Times New Roman"/>
          <w:b/>
          <w:sz w:val="28"/>
          <w:szCs w:val="28"/>
        </w:rPr>
      </w:pPr>
    </w:p>
    <w:p w14:paraId="7D3B1AEF" w14:textId="77777777" w:rsidR="005F7AB1" w:rsidRDefault="005F7AB1" w:rsidP="008B15CF">
      <w:pPr>
        <w:tabs>
          <w:tab w:val="left" w:pos="9639"/>
        </w:tabs>
        <w:suppressAutoHyphens/>
        <w:spacing w:after="0" w:line="240" w:lineRule="auto"/>
        <w:ind w:left="9639"/>
        <w:rPr>
          <w:rFonts w:ascii="Times New Roman" w:hAnsi="Times New Roman" w:cs="Times New Roman"/>
          <w:sz w:val="28"/>
          <w:szCs w:val="28"/>
        </w:rPr>
        <w:sectPr w:rsidR="005F7AB1" w:rsidSect="00BA14CD">
          <w:pgSz w:w="16838" w:h="11905" w:orient="landscape"/>
          <w:pgMar w:top="709" w:right="536" w:bottom="851" w:left="1276" w:header="720" w:footer="720" w:gutter="0"/>
          <w:cols w:space="720"/>
          <w:docGrid w:linePitch="299"/>
        </w:sectPr>
      </w:pPr>
    </w:p>
    <w:p w14:paraId="50ED3B93" w14:textId="44D52CC2" w:rsidR="005F7AB1" w:rsidRDefault="005F7AB1" w:rsidP="005F7AB1">
      <w:pPr>
        <w:pStyle w:val="ConsPlusNormal"/>
        <w:numPr>
          <w:ilvl w:val="0"/>
          <w:numId w:val="3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муниципальной</w:t>
      </w:r>
    </w:p>
    <w:p w14:paraId="28680028" w14:textId="370C4F3F" w:rsidR="00C30AF8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854CF">
        <w:rPr>
          <w:rFonts w:ascii="Times New Roman" w:hAnsi="Times New Roman" w:cs="Times New Roman"/>
          <w:sz w:val="28"/>
          <w:szCs w:val="28"/>
        </w:rPr>
        <w:t>программы Московской области «Спорт»</w:t>
      </w:r>
    </w:p>
    <w:p w14:paraId="6E48F422" w14:textId="77777777" w:rsidR="005F7AB1" w:rsidRDefault="005F7AB1" w:rsidP="005F7AB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685"/>
        <w:gridCol w:w="1134"/>
        <w:gridCol w:w="4253"/>
        <w:gridCol w:w="3827"/>
        <w:gridCol w:w="1559"/>
      </w:tblGrid>
      <w:tr w:rsidR="005F7AB1" w:rsidRPr="006854CF" w14:paraId="07975B25" w14:textId="77777777" w:rsidTr="00C44FD8">
        <w:trPr>
          <w:trHeight w:val="456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F71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22BE1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560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6729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Порядок расчета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6E15" w14:textId="77777777" w:rsidR="005F7AB1" w:rsidRPr="006854CF" w:rsidRDefault="005F7AB1" w:rsidP="00A20253">
            <w:pPr>
              <w:pStyle w:val="ConsPlusNormal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DB79" w14:textId="77777777" w:rsidR="005F7AB1" w:rsidRPr="006854CF" w:rsidRDefault="005F7AB1" w:rsidP="00A2025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Периодичность представления</w:t>
            </w:r>
          </w:p>
        </w:tc>
      </w:tr>
      <w:tr w:rsidR="005F7AB1" w:rsidRPr="006854CF" w14:paraId="5441E91F" w14:textId="77777777" w:rsidTr="00C44FD8">
        <w:trPr>
          <w:trHeight w:val="2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5808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1096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10A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A491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0B5D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3F3EE" w14:textId="77777777" w:rsidR="005F7AB1" w:rsidRPr="006854CF" w:rsidRDefault="005F7AB1" w:rsidP="005F7AB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54CF">
              <w:rPr>
                <w:rFonts w:ascii="Times New Roman" w:hAnsi="Times New Roman" w:cs="Times New Roman"/>
                <w:szCs w:val="22"/>
              </w:rPr>
              <w:t>6</w:t>
            </w:r>
          </w:p>
        </w:tc>
      </w:tr>
      <w:tr w:rsidR="005F7AB1" w:rsidRPr="006854CF" w14:paraId="461DDA54" w14:textId="77777777" w:rsidTr="00C44FD8">
        <w:trPr>
          <w:trHeight w:val="57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9273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85B0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t xml:space="preserve">Доля граждан,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color w:val="22272F"/>
                <w:sz w:val="18"/>
                <w:szCs w:val="18"/>
                <w:shd w:val="clear" w:color="auto" w:fill="FFFFFF"/>
              </w:rPr>
              <w:br/>
              <w:t>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76B3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689F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100 %, где:</w:t>
            </w:r>
          </w:p>
          <w:p w14:paraId="0084936D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14:paraId="79187338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091525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населения в возрасте 3-79 лет, занимающегося физической культурой и спортом, в соответствии с данными федерального статистического наблюдения по форме № 1-ФК «Сведения о физической культуре и спорте» (человек);</w:t>
            </w:r>
          </w:p>
          <w:p w14:paraId="097CFDBE" w14:textId="77777777" w:rsidR="005F7AB1" w:rsidRPr="006854CF" w:rsidRDefault="005F7AB1" w:rsidP="005F7AB1">
            <w:pPr>
              <w:spacing w:after="0" w:line="240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населенияв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возрасте 3–79 лет, по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(человек):</w:t>
            </w:r>
          </w:p>
          <w:p w14:paraId="1B1F1893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согласно формам статистического наблюдения, за отчетный год (человек).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BDF" w14:textId="77777777" w:rsidR="005F7AB1" w:rsidRPr="006854CF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Ежегодное государственное статистическое наблюдение, форма № 1-ФК (утверждена приказом Росстата от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№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303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</w:t>
            </w:r>
            <w:r w:rsidRPr="00C24220">
              <w:rPr>
                <w:rFonts w:ascii="Times New Roman" w:hAnsi="Times New Roman" w:cs="Times New Roman"/>
                <w:sz w:val="18"/>
                <w:szCs w:val="18"/>
              </w:rPr>
              <w:t>». Данные о численности населения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возрасте 3-79 лет, размещаемые на официальном сайте Федеральной службы государственной статистики.</w:t>
            </w:r>
          </w:p>
          <w:p w14:paraId="47E2E3E4" w14:textId="77777777" w:rsidR="005F7AB1" w:rsidRPr="00F13061" w:rsidRDefault="005F7AB1" w:rsidP="005F7AB1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7F69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093FF690" w14:textId="77777777" w:rsidTr="00C44FD8">
        <w:trPr>
          <w:trHeight w:val="455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93AC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E81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Уровень обеспеченности граждан спортивными сооружениями исходя </w:t>
            </w: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br/>
              <w:t>из единовременной пропускной способности объектов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22C1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2EA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ЕПС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100, где:</w:t>
            </w:r>
          </w:p>
          <w:p w14:paraId="2F360C0A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78B9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 – уровень обеспеченности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граждан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спортивными сооружениями исходя из единовременной пропускной способности объектов спорта;</w:t>
            </w:r>
          </w:p>
          <w:p w14:paraId="7D804CF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ЕПСфакт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единовременная пропускная способность имеющихся спортивных сооружений;</w:t>
            </w:r>
          </w:p>
          <w:p w14:paraId="3E16C56D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необходимая нормативная единовременная пропускная способность спортивных сооружений.</w:t>
            </w:r>
          </w:p>
          <w:p w14:paraId="0AA0CAE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5C84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/1000*122, где:</w:t>
            </w:r>
          </w:p>
          <w:p w14:paraId="6E303D8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B45A2D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населения Московской области в возрасте 3–79 лет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 состоянию на 1 января отчетного года в соответствии с методикой, утвержденной приказом Министерства спорта Российской Федерации от 19.04.2019 г. № 324 «Об утверждении Методики расчета показателя «Доля граждан, систематически занимающихся физической культурой и спортом» национального проекта «Демография» и показателей федерального проекта «Спорт – норма жизни» (человек);</w:t>
            </w:r>
          </w:p>
          <w:p w14:paraId="60F441CB" w14:textId="77777777" w:rsidR="005F7AB1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8CF399" w14:textId="77777777" w:rsidR="005F7AB1" w:rsidRPr="006854CF" w:rsidRDefault="005F7AB1" w:rsidP="005F7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Усредненный норматив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122 человека на 1000 населения.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E8C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 форма № 1-ФК (утверждена приказом Росстата от 27.03.2019 № 172 «Об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 раздел III «Спортивная инфраструктура»;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спорта, утвержденные приказом Министерства спорта Российской Федерации от 21.03.2018 № 244 (при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ЕПСнорм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 – 122 человека на 1000 населения.); данные о численности населения Московской области в возрасте 3-79 лет, размещаемые на официальном сайте Федеральной службы государственной статистики.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17D5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6AE219A3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9DE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35A3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жителей муниципального образования, выполнивших нормативы испытаний (тестов) Всероссийского комплекса «Готов к труду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обороне» (ГТО), в общей численности населения, принявшего участие в испытаниях (тестах)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6C0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431F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Дж=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х 100%, где:</w:t>
            </w:r>
          </w:p>
          <w:p w14:paraId="53A002C2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96A81D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общей численности населения, принявшего участие в испытаниях (тестах);</w:t>
            </w:r>
          </w:p>
          <w:p w14:paraId="7ABC3FFE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Кзж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всех участников, получивших знаки отличия ГТО;</w:t>
            </w:r>
          </w:p>
          <w:p w14:paraId="22EFDCD9" w14:textId="77777777" w:rsidR="005F7AB1" w:rsidRPr="006854C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Кпж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81F" w14:textId="77777777" w:rsidR="005F7AB1" w:rsidRPr="00A9058F" w:rsidRDefault="005F7AB1" w:rsidP="005F7A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 форма федерального статистического № 2-ГТО «Сведения о реализации Всероссийского физкультурно-спортивного комплекса «Готов к труду и обороне «(ГТО)» (утверждена приказом Росстата от 17.08.2017 № 535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физкультурно-спортивного комплекса «Готов к труду и оборон «(ГТО)».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BE8D" w14:textId="77777777" w:rsidR="005F7AB1" w:rsidRPr="006854CF" w:rsidRDefault="005F7AB1" w:rsidP="005F7A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13ECEE2D" w14:textId="77777777" w:rsidTr="00C44FD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A10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DEBA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спортом, в общей численности указанной категории населения, проживающего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муниципальном образовании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433C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854CF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8417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/ (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) x 100, где:</w:t>
            </w:r>
          </w:p>
          <w:p w14:paraId="4A237FE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E20A0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Ди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не имеющего противопоказаний для занятий физической культурой и спортом</w:t>
            </w:r>
          </w:p>
          <w:p w14:paraId="206668F4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Чзи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13D50F6B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Чни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6FBD26E1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Чнп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99E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0A5B12F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инвалидов;</w:t>
            </w:r>
          </w:p>
          <w:p w14:paraId="0F8B294D" w14:textId="77777777" w:rsidR="005F7AB1" w:rsidRPr="006854CF" w:rsidRDefault="005F7AB1" w:rsidP="005F7A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1E8D" w14:textId="77777777" w:rsidR="005F7AB1" w:rsidRPr="006854CF" w:rsidRDefault="005F7AB1" w:rsidP="005F7AB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503978A6" w14:textId="77777777" w:rsidTr="00C44FD8">
        <w:trPr>
          <w:trHeight w:val="881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FDD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54D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465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B66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расчете планового значения показателя учитывается годовая мощность спортивного сооружения (МС):</w:t>
            </w:r>
          </w:p>
          <w:p w14:paraId="4BBAAD5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397C7B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МС=ЕПС х Ч х Д, где:</w:t>
            </w:r>
          </w:p>
          <w:p w14:paraId="00D61978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BBD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ЕПС – средняя единовременная (нормативная) пропускная способность спортивного сооружения за одно занятие, рассчитанная в соответствии с приказом Государственного комитета Российской Федерации по физической культуре и туризму от 04.02.1998 № 44 «Об утверждении планово-расчетных показателей количества занимающихся и режимов эксплуатации физкультурно-оздоровительных и спортивных сооружений» (человек);</w:t>
            </w:r>
          </w:p>
          <w:p w14:paraId="61C0C397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 – количество часов эксплуатации спортивного сооружения в день (единиц);</w:t>
            </w:r>
          </w:p>
          <w:p w14:paraId="3B1C6E21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 – количество рабочих дней спортивного сооружения в определенный период времени (единиц);</w:t>
            </w:r>
          </w:p>
          <w:p w14:paraId="4CB9CA4B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92851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2607FDF9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A70BA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Уз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7276E97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E79EB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Уз – эффективность использования существующих объектов спорта;</w:t>
            </w:r>
          </w:p>
          <w:p w14:paraId="0EC0077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EBB3F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Фз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фактическая годовая загруженность спортивного сооружения в отчетном периоде;</w:t>
            </w:r>
          </w:p>
          <w:p w14:paraId="286463C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56B31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Мс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годовая мощность спортивного сооружения в отчетном периоде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07BA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Ежегодное государственное статистическое наблюдение, форма № 1-ФК (утверждена приказом Росстата от 27.03.2019 № 172 «Об утверждении формы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«Спортивные сооружения»;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24A4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  <w:tr w:rsidR="005F7AB1" w:rsidRPr="006854CF" w14:paraId="7CF751DC" w14:textId="77777777" w:rsidTr="00C44FD8">
        <w:trPr>
          <w:trHeight w:val="172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66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C3AF" w14:textId="77777777" w:rsidR="005F7AB1" w:rsidRPr="006854CF" w:rsidRDefault="005F7AB1" w:rsidP="00A20253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2F8" w14:textId="77777777" w:rsidR="005F7AB1" w:rsidRPr="006854CF" w:rsidRDefault="005F7AB1" w:rsidP="00A2025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95E2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установлено в соответствии с Распоряжением Правительства Российской Федерации от 31.03.2022 № 678-р «Об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04.09.2014 № 1726-р»;</w:t>
            </w:r>
          </w:p>
          <w:p w14:paraId="7AB2E09F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60407A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Порядок расчета фактического значения показателя:</w:t>
            </w:r>
          </w:p>
          <w:p w14:paraId="769666F4" w14:textId="77777777" w:rsidR="005F7AB1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F8884B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= 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x 100%, где:</w:t>
            </w:r>
          </w:p>
          <w:p w14:paraId="13915D38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B1FB1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Сосп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сфере физической культуры и спорта;</w:t>
            </w:r>
          </w:p>
          <w:p w14:paraId="28FBB392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Чосп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 спорта,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5-ФК;</w:t>
            </w:r>
          </w:p>
          <w:p w14:paraId="5B24C3AD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>Чо</w:t>
            </w:r>
            <w:proofErr w:type="spellEnd"/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в форме федерального статистического наблюдения № 5-ФК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(за исключением организаций, находящихся в ведении органов управления в сфере образования по итогам 2022 года, организаций федеральной ведомственной принадлежности и частных организаций)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A34F" w14:textId="77777777" w:rsidR="005F7AB1" w:rsidRPr="006854CF" w:rsidRDefault="005F7AB1" w:rsidP="005F7AB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854CF">
              <w:rPr>
                <w:rFonts w:ascii="Times New Roman" w:hAnsi="Times New Roman" w:cs="Times New Roman"/>
                <w:sz w:val="18"/>
                <w:szCs w:val="18"/>
              </w:rPr>
              <w:t xml:space="preserve">Форма федерального статистического наблюдения </w:t>
            </w:r>
            <w:r w:rsidRPr="006854CF">
              <w:rPr>
                <w:rFonts w:ascii="Times New Roman" w:hAnsi="Times New Roman" w:cs="Times New Roman"/>
                <w:sz w:val="18"/>
                <w:szCs w:val="18"/>
              </w:rPr>
              <w:br/>
              <w:t>№ 5-ФК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D0E8" w14:textId="77777777" w:rsidR="005F7AB1" w:rsidRPr="006854CF" w:rsidRDefault="005F7AB1" w:rsidP="005F7AB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годовая</w:t>
            </w:r>
          </w:p>
        </w:tc>
      </w:tr>
    </w:tbl>
    <w:p w14:paraId="3C49179F" w14:textId="77777777" w:rsidR="005F7AB1" w:rsidRDefault="005F7AB1" w:rsidP="00467D2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5F7AB1" w:rsidSect="00BA14CD">
      <w:pgSz w:w="16838" w:h="11905" w:orient="landscape"/>
      <w:pgMar w:top="709" w:right="536" w:bottom="851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5F89F" w14:textId="77777777" w:rsidR="00753CD0" w:rsidRDefault="00753CD0">
      <w:pPr>
        <w:spacing w:after="0" w:line="240" w:lineRule="auto"/>
      </w:pPr>
      <w:r>
        <w:separator/>
      </w:r>
    </w:p>
  </w:endnote>
  <w:endnote w:type="continuationSeparator" w:id="0">
    <w:p w14:paraId="138B2B2B" w14:textId="77777777" w:rsidR="00753CD0" w:rsidRDefault="00753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EAD9E" w14:textId="77777777" w:rsidR="00753CD0" w:rsidRDefault="00753CD0">
      <w:pPr>
        <w:spacing w:after="0" w:line="240" w:lineRule="auto"/>
      </w:pPr>
      <w:r>
        <w:separator/>
      </w:r>
    </w:p>
  </w:footnote>
  <w:footnote w:type="continuationSeparator" w:id="0">
    <w:p w14:paraId="64875D97" w14:textId="77777777" w:rsidR="00753CD0" w:rsidRDefault="00753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DC1FE4" w14:textId="176D5775" w:rsidR="007A5791" w:rsidRDefault="007A5791" w:rsidP="000B05E1">
    <w:pPr>
      <w:pStyle w:val="aa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DF1541" w14:textId="77777777" w:rsidR="007A5791" w:rsidRDefault="007A5791">
    <w:pPr>
      <w:pStyle w:val="aa"/>
      <w:jc w:val="center"/>
    </w:pPr>
  </w:p>
  <w:p w14:paraId="173F3BFA" w14:textId="77777777" w:rsidR="007A5791" w:rsidRDefault="007A579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7299C"/>
    <w:multiLevelType w:val="multilevel"/>
    <w:tmpl w:val="3A727672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F7A1AAB"/>
    <w:multiLevelType w:val="multilevel"/>
    <w:tmpl w:val="E84EB84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8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"/>
  </w:num>
  <w:num w:numId="4">
    <w:abstractNumId w:val="0"/>
  </w:num>
  <w:num w:numId="5">
    <w:abstractNumId w:val="12"/>
  </w:num>
  <w:num w:numId="6">
    <w:abstractNumId w:val="22"/>
  </w:num>
  <w:num w:numId="7">
    <w:abstractNumId w:val="10"/>
  </w:num>
  <w:num w:numId="8">
    <w:abstractNumId w:val="11"/>
  </w:num>
  <w:num w:numId="9">
    <w:abstractNumId w:val="27"/>
  </w:num>
  <w:num w:numId="10">
    <w:abstractNumId w:val="7"/>
  </w:num>
  <w:num w:numId="11">
    <w:abstractNumId w:val="24"/>
  </w:num>
  <w:num w:numId="12">
    <w:abstractNumId w:val="17"/>
  </w:num>
  <w:num w:numId="13">
    <w:abstractNumId w:val="6"/>
  </w:num>
  <w:num w:numId="14">
    <w:abstractNumId w:val="26"/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21"/>
  </w:num>
  <w:num w:numId="20">
    <w:abstractNumId w:val="19"/>
  </w:num>
  <w:num w:numId="21">
    <w:abstractNumId w:val="23"/>
  </w:num>
  <w:num w:numId="22">
    <w:abstractNumId w:val="14"/>
  </w:num>
  <w:num w:numId="23">
    <w:abstractNumId w:val="1"/>
  </w:num>
  <w:num w:numId="24">
    <w:abstractNumId w:val="4"/>
  </w:num>
  <w:num w:numId="25">
    <w:abstractNumId w:val="5"/>
  </w:num>
  <w:num w:numId="26">
    <w:abstractNumId w:val="15"/>
  </w:num>
  <w:num w:numId="27">
    <w:abstractNumId w:val="18"/>
  </w:num>
  <w:num w:numId="28">
    <w:abstractNumId w:val="25"/>
  </w:num>
  <w:num w:numId="29">
    <w:abstractNumId w:val="13"/>
  </w:num>
  <w:num w:numId="30">
    <w:abstractNumId w:val="8"/>
  </w:num>
  <w:num w:numId="31">
    <w:abstractNumId w:val="9"/>
  </w:num>
  <w:num w:numId="32">
    <w:abstractNumId w:val="2"/>
  </w:num>
  <w:num w:numId="3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17A7"/>
    <w:rsid w:val="00024E16"/>
    <w:rsid w:val="00037A37"/>
    <w:rsid w:val="000433DF"/>
    <w:rsid w:val="00046748"/>
    <w:rsid w:val="00050773"/>
    <w:rsid w:val="00065633"/>
    <w:rsid w:val="00067128"/>
    <w:rsid w:val="0007231A"/>
    <w:rsid w:val="00072830"/>
    <w:rsid w:val="0008552B"/>
    <w:rsid w:val="000860A8"/>
    <w:rsid w:val="00092A9B"/>
    <w:rsid w:val="000930BB"/>
    <w:rsid w:val="000A3FE8"/>
    <w:rsid w:val="000B05E1"/>
    <w:rsid w:val="000B4BFF"/>
    <w:rsid w:val="000B4D43"/>
    <w:rsid w:val="000B79EF"/>
    <w:rsid w:val="000F166D"/>
    <w:rsid w:val="000F1E24"/>
    <w:rsid w:val="000F2484"/>
    <w:rsid w:val="000F5EEB"/>
    <w:rsid w:val="00114BC1"/>
    <w:rsid w:val="001150FF"/>
    <w:rsid w:val="001240B3"/>
    <w:rsid w:val="001306B8"/>
    <w:rsid w:val="00133D49"/>
    <w:rsid w:val="0013524D"/>
    <w:rsid w:val="00161452"/>
    <w:rsid w:val="00170B11"/>
    <w:rsid w:val="001731A4"/>
    <w:rsid w:val="0017724D"/>
    <w:rsid w:val="00182E5B"/>
    <w:rsid w:val="0019029E"/>
    <w:rsid w:val="001A4274"/>
    <w:rsid w:val="001A60B0"/>
    <w:rsid w:val="001B54AE"/>
    <w:rsid w:val="001D0158"/>
    <w:rsid w:val="001D17BF"/>
    <w:rsid w:val="001E6562"/>
    <w:rsid w:val="001E6F1B"/>
    <w:rsid w:val="002073C3"/>
    <w:rsid w:val="00210465"/>
    <w:rsid w:val="002106FB"/>
    <w:rsid w:val="00215FD7"/>
    <w:rsid w:val="00216242"/>
    <w:rsid w:val="002220C5"/>
    <w:rsid w:val="00236EE2"/>
    <w:rsid w:val="002416E2"/>
    <w:rsid w:val="002441C2"/>
    <w:rsid w:val="002455F5"/>
    <w:rsid w:val="0025596C"/>
    <w:rsid w:val="0025596E"/>
    <w:rsid w:val="00267A60"/>
    <w:rsid w:val="002704C3"/>
    <w:rsid w:val="00271ADC"/>
    <w:rsid w:val="00272088"/>
    <w:rsid w:val="00273844"/>
    <w:rsid w:val="00280C7A"/>
    <w:rsid w:val="002862DE"/>
    <w:rsid w:val="00295508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0362"/>
    <w:rsid w:val="00345212"/>
    <w:rsid w:val="00347698"/>
    <w:rsid w:val="003547FB"/>
    <w:rsid w:val="003754E5"/>
    <w:rsid w:val="003757E5"/>
    <w:rsid w:val="00394A5B"/>
    <w:rsid w:val="003A1BFB"/>
    <w:rsid w:val="003A3B44"/>
    <w:rsid w:val="003A3CE0"/>
    <w:rsid w:val="003A3CF9"/>
    <w:rsid w:val="003A4040"/>
    <w:rsid w:val="003A44C8"/>
    <w:rsid w:val="003B20AE"/>
    <w:rsid w:val="003B584F"/>
    <w:rsid w:val="003C035D"/>
    <w:rsid w:val="003C30A6"/>
    <w:rsid w:val="003D5DBD"/>
    <w:rsid w:val="003E0803"/>
    <w:rsid w:val="003E1113"/>
    <w:rsid w:val="003E5EE5"/>
    <w:rsid w:val="00402F6D"/>
    <w:rsid w:val="004112B4"/>
    <w:rsid w:val="00423C66"/>
    <w:rsid w:val="00432EC2"/>
    <w:rsid w:val="004346BD"/>
    <w:rsid w:val="00435BC3"/>
    <w:rsid w:val="00467D2C"/>
    <w:rsid w:val="00495ACC"/>
    <w:rsid w:val="0049755C"/>
    <w:rsid w:val="004A0A43"/>
    <w:rsid w:val="004A1787"/>
    <w:rsid w:val="004A350E"/>
    <w:rsid w:val="004A4526"/>
    <w:rsid w:val="004B17B5"/>
    <w:rsid w:val="004B1850"/>
    <w:rsid w:val="004D4D16"/>
    <w:rsid w:val="004E269E"/>
    <w:rsid w:val="004E2E50"/>
    <w:rsid w:val="004E4C8E"/>
    <w:rsid w:val="004E618E"/>
    <w:rsid w:val="004E630A"/>
    <w:rsid w:val="004F55F4"/>
    <w:rsid w:val="00517A19"/>
    <w:rsid w:val="00546340"/>
    <w:rsid w:val="00552AE1"/>
    <w:rsid w:val="00553BF2"/>
    <w:rsid w:val="00557057"/>
    <w:rsid w:val="005654C1"/>
    <w:rsid w:val="00574BE4"/>
    <w:rsid w:val="00582A88"/>
    <w:rsid w:val="0059233D"/>
    <w:rsid w:val="005944D4"/>
    <w:rsid w:val="00595840"/>
    <w:rsid w:val="00595DAC"/>
    <w:rsid w:val="005B37D2"/>
    <w:rsid w:val="005D078A"/>
    <w:rsid w:val="005D565E"/>
    <w:rsid w:val="005D736F"/>
    <w:rsid w:val="005E0432"/>
    <w:rsid w:val="005E14CF"/>
    <w:rsid w:val="005E3D08"/>
    <w:rsid w:val="005E4A2A"/>
    <w:rsid w:val="005F1AC6"/>
    <w:rsid w:val="005F7AB1"/>
    <w:rsid w:val="00613239"/>
    <w:rsid w:val="00630DEE"/>
    <w:rsid w:val="00656BEA"/>
    <w:rsid w:val="00670793"/>
    <w:rsid w:val="00675A58"/>
    <w:rsid w:val="0067795B"/>
    <w:rsid w:val="00685F03"/>
    <w:rsid w:val="00687B23"/>
    <w:rsid w:val="006901E1"/>
    <w:rsid w:val="00693496"/>
    <w:rsid w:val="00693CD5"/>
    <w:rsid w:val="00694C95"/>
    <w:rsid w:val="006A6086"/>
    <w:rsid w:val="006B655D"/>
    <w:rsid w:val="006C1034"/>
    <w:rsid w:val="006C3464"/>
    <w:rsid w:val="006D1DE4"/>
    <w:rsid w:val="006D5466"/>
    <w:rsid w:val="006D59D1"/>
    <w:rsid w:val="006E611D"/>
    <w:rsid w:val="006F06D0"/>
    <w:rsid w:val="006F21EE"/>
    <w:rsid w:val="006F3046"/>
    <w:rsid w:val="00705C6E"/>
    <w:rsid w:val="00722EC1"/>
    <w:rsid w:val="00723BB5"/>
    <w:rsid w:val="00727CAE"/>
    <w:rsid w:val="00734D58"/>
    <w:rsid w:val="00735BC0"/>
    <w:rsid w:val="00747E8F"/>
    <w:rsid w:val="00753CD0"/>
    <w:rsid w:val="0075547C"/>
    <w:rsid w:val="00765188"/>
    <w:rsid w:val="00766AC1"/>
    <w:rsid w:val="0077310A"/>
    <w:rsid w:val="0077392B"/>
    <w:rsid w:val="0077473A"/>
    <w:rsid w:val="00774AE8"/>
    <w:rsid w:val="00783CD4"/>
    <w:rsid w:val="00786E45"/>
    <w:rsid w:val="007910E9"/>
    <w:rsid w:val="00795476"/>
    <w:rsid w:val="00797B11"/>
    <w:rsid w:val="007A2F2F"/>
    <w:rsid w:val="007A5791"/>
    <w:rsid w:val="007C3091"/>
    <w:rsid w:val="007D278C"/>
    <w:rsid w:val="007D5EDB"/>
    <w:rsid w:val="00806B02"/>
    <w:rsid w:val="00813CDE"/>
    <w:rsid w:val="00821CCD"/>
    <w:rsid w:val="008274BC"/>
    <w:rsid w:val="0083004F"/>
    <w:rsid w:val="008415E1"/>
    <w:rsid w:val="008424C6"/>
    <w:rsid w:val="00846CFE"/>
    <w:rsid w:val="00847B46"/>
    <w:rsid w:val="008526B1"/>
    <w:rsid w:val="00860A14"/>
    <w:rsid w:val="00870888"/>
    <w:rsid w:val="00871C56"/>
    <w:rsid w:val="0087302C"/>
    <w:rsid w:val="008740D0"/>
    <w:rsid w:val="00876EEB"/>
    <w:rsid w:val="00881BDC"/>
    <w:rsid w:val="00895F3C"/>
    <w:rsid w:val="00897250"/>
    <w:rsid w:val="00897323"/>
    <w:rsid w:val="008A460D"/>
    <w:rsid w:val="008B15CF"/>
    <w:rsid w:val="008B3A02"/>
    <w:rsid w:val="008B42BB"/>
    <w:rsid w:val="008B5C22"/>
    <w:rsid w:val="008B68C1"/>
    <w:rsid w:val="008C442B"/>
    <w:rsid w:val="008C6E14"/>
    <w:rsid w:val="008C7AF6"/>
    <w:rsid w:val="008D3BEF"/>
    <w:rsid w:val="008E6FBD"/>
    <w:rsid w:val="00903067"/>
    <w:rsid w:val="009141A1"/>
    <w:rsid w:val="00917C92"/>
    <w:rsid w:val="00924997"/>
    <w:rsid w:val="00930019"/>
    <w:rsid w:val="00951E14"/>
    <w:rsid w:val="00965F6D"/>
    <w:rsid w:val="00981279"/>
    <w:rsid w:val="009A3AF9"/>
    <w:rsid w:val="009A4667"/>
    <w:rsid w:val="009A6C08"/>
    <w:rsid w:val="009C008B"/>
    <w:rsid w:val="009C378F"/>
    <w:rsid w:val="009C514A"/>
    <w:rsid w:val="009C7A42"/>
    <w:rsid w:val="009E0B75"/>
    <w:rsid w:val="009F1747"/>
    <w:rsid w:val="009F2830"/>
    <w:rsid w:val="009F48E2"/>
    <w:rsid w:val="00A02151"/>
    <w:rsid w:val="00A0350E"/>
    <w:rsid w:val="00A03574"/>
    <w:rsid w:val="00A20253"/>
    <w:rsid w:val="00A211F0"/>
    <w:rsid w:val="00A27DB0"/>
    <w:rsid w:val="00A34833"/>
    <w:rsid w:val="00A657FE"/>
    <w:rsid w:val="00A769BE"/>
    <w:rsid w:val="00A9491E"/>
    <w:rsid w:val="00AA009D"/>
    <w:rsid w:val="00AA414F"/>
    <w:rsid w:val="00AB66C2"/>
    <w:rsid w:val="00AD3413"/>
    <w:rsid w:val="00AE170B"/>
    <w:rsid w:val="00AE389C"/>
    <w:rsid w:val="00AF0FBF"/>
    <w:rsid w:val="00AF5886"/>
    <w:rsid w:val="00B04B03"/>
    <w:rsid w:val="00B209DA"/>
    <w:rsid w:val="00B20B21"/>
    <w:rsid w:val="00B35B5E"/>
    <w:rsid w:val="00B62311"/>
    <w:rsid w:val="00B74618"/>
    <w:rsid w:val="00B81B3D"/>
    <w:rsid w:val="00B91E41"/>
    <w:rsid w:val="00B9268C"/>
    <w:rsid w:val="00BA0730"/>
    <w:rsid w:val="00BA14CD"/>
    <w:rsid w:val="00BA364E"/>
    <w:rsid w:val="00BB0828"/>
    <w:rsid w:val="00BD003F"/>
    <w:rsid w:val="00C2536F"/>
    <w:rsid w:val="00C30AF8"/>
    <w:rsid w:val="00C30B86"/>
    <w:rsid w:val="00C3155D"/>
    <w:rsid w:val="00C44D5C"/>
    <w:rsid w:val="00C44FD8"/>
    <w:rsid w:val="00C55C37"/>
    <w:rsid w:val="00C60BAD"/>
    <w:rsid w:val="00C61E42"/>
    <w:rsid w:val="00C656B1"/>
    <w:rsid w:val="00C72680"/>
    <w:rsid w:val="00C73138"/>
    <w:rsid w:val="00C73C46"/>
    <w:rsid w:val="00C83487"/>
    <w:rsid w:val="00C85458"/>
    <w:rsid w:val="00C864FD"/>
    <w:rsid w:val="00C924CF"/>
    <w:rsid w:val="00CA300C"/>
    <w:rsid w:val="00CB2FC1"/>
    <w:rsid w:val="00CB4C9B"/>
    <w:rsid w:val="00CC1A07"/>
    <w:rsid w:val="00CD1484"/>
    <w:rsid w:val="00CD32EB"/>
    <w:rsid w:val="00CD4B51"/>
    <w:rsid w:val="00CE164A"/>
    <w:rsid w:val="00CF256D"/>
    <w:rsid w:val="00CF534B"/>
    <w:rsid w:val="00D0073A"/>
    <w:rsid w:val="00D15A81"/>
    <w:rsid w:val="00D27A6D"/>
    <w:rsid w:val="00D42EB3"/>
    <w:rsid w:val="00D475EE"/>
    <w:rsid w:val="00D533D2"/>
    <w:rsid w:val="00D605A0"/>
    <w:rsid w:val="00D64032"/>
    <w:rsid w:val="00D77246"/>
    <w:rsid w:val="00D92FD5"/>
    <w:rsid w:val="00D94562"/>
    <w:rsid w:val="00DA610F"/>
    <w:rsid w:val="00DB2245"/>
    <w:rsid w:val="00DB6196"/>
    <w:rsid w:val="00DC78E4"/>
    <w:rsid w:val="00DD2CE9"/>
    <w:rsid w:val="00DD5EF1"/>
    <w:rsid w:val="00DE697C"/>
    <w:rsid w:val="00DF3AB3"/>
    <w:rsid w:val="00E01A87"/>
    <w:rsid w:val="00E03002"/>
    <w:rsid w:val="00E10837"/>
    <w:rsid w:val="00E131BD"/>
    <w:rsid w:val="00E134AF"/>
    <w:rsid w:val="00E21928"/>
    <w:rsid w:val="00E22522"/>
    <w:rsid w:val="00E30E59"/>
    <w:rsid w:val="00E32CF9"/>
    <w:rsid w:val="00E43071"/>
    <w:rsid w:val="00E844AB"/>
    <w:rsid w:val="00E90035"/>
    <w:rsid w:val="00E90752"/>
    <w:rsid w:val="00EA669C"/>
    <w:rsid w:val="00EB0C2E"/>
    <w:rsid w:val="00EB5FD1"/>
    <w:rsid w:val="00EB7479"/>
    <w:rsid w:val="00EC47B2"/>
    <w:rsid w:val="00EE36A6"/>
    <w:rsid w:val="00F23A98"/>
    <w:rsid w:val="00F3658B"/>
    <w:rsid w:val="00F434F7"/>
    <w:rsid w:val="00F55F24"/>
    <w:rsid w:val="00F63AE5"/>
    <w:rsid w:val="00F72060"/>
    <w:rsid w:val="00FA2D0C"/>
    <w:rsid w:val="00FC08AC"/>
    <w:rsid w:val="00FC210B"/>
    <w:rsid w:val="00FE3320"/>
    <w:rsid w:val="00FE6669"/>
    <w:rsid w:val="00FE6EAC"/>
    <w:rsid w:val="00FE6F2B"/>
    <w:rsid w:val="00FF45B4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F9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 w:qFormat="1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aliases w:val="Bullet List,FooterText,numbered,Paragraphe de liste1,lp1,Список с булитами,it_List1,Bullet 1,Use Case List Paragraph"/>
    <w:basedOn w:val="a"/>
    <w:link w:val="a7"/>
    <w:uiPriority w:val="34"/>
    <w:qFormat/>
    <w:rsid w:val="00CB4C9B"/>
    <w:pPr>
      <w:ind w:left="720"/>
      <w:contextualSpacing/>
    </w:pPr>
  </w:style>
  <w:style w:type="table" w:styleId="a8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9">
    <w:name w:val="Strong"/>
    <w:basedOn w:val="a0"/>
    <w:qFormat/>
    <w:rsid w:val="002B51D8"/>
    <w:rPr>
      <w:b/>
      <w:bCs/>
    </w:rPr>
  </w:style>
  <w:style w:type="paragraph" w:styleId="aa">
    <w:name w:val="header"/>
    <w:basedOn w:val="a"/>
    <w:link w:val="ab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link w:val="ConsPlusNormal0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Body Text Indent"/>
    <w:aliases w:val=" Знак,Знак"/>
    <w:basedOn w:val="a"/>
    <w:link w:val="af0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0">
    <w:name w:val="Основной текст с отступом Знак"/>
    <w:aliases w:val=" Знак Знак,Знак Знак"/>
    <w:basedOn w:val="a0"/>
    <w:link w:val="af"/>
    <w:rsid w:val="002B51D8"/>
    <w:rPr>
      <w:rFonts w:ascii="Calibri" w:eastAsia="Calibri" w:hAnsi="Calibri" w:cs="Times New Roman"/>
      <w:sz w:val="28"/>
      <w:szCs w:val="28"/>
    </w:rPr>
  </w:style>
  <w:style w:type="paragraph" w:styleId="af1">
    <w:name w:val="Plain Text"/>
    <w:basedOn w:val="a"/>
    <w:link w:val="af2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2">
    <w:name w:val="Текст Знак"/>
    <w:basedOn w:val="a0"/>
    <w:link w:val="af1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4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4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Название Знак"/>
    <w:basedOn w:val="a0"/>
    <w:link w:val="aff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8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8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d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f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6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7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6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1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8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9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a">
    <w:name w:val="footnote text"/>
    <w:basedOn w:val="a"/>
    <w:link w:val="affb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b">
    <w:name w:val="Текст сноски Знак"/>
    <w:basedOn w:val="a0"/>
    <w:link w:val="affa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6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c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d">
    <w:name w:val="List"/>
    <w:basedOn w:val="Textbody"/>
    <w:semiHidden/>
    <w:unhideWhenUsed/>
    <w:rsid w:val="00D64032"/>
  </w:style>
  <w:style w:type="character" w:customStyle="1" w:styleId="a7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6"/>
    <w:uiPriority w:val="34"/>
    <w:locked/>
    <w:rsid w:val="009A3AF9"/>
  </w:style>
  <w:style w:type="character" w:customStyle="1" w:styleId="ConsPlusNormal0">
    <w:name w:val="ConsPlusNormal Знак"/>
    <w:link w:val="ConsPlusNormal"/>
    <w:qFormat/>
    <w:locked/>
    <w:rsid w:val="008740D0"/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4EF2-D4C3-4718-B42E-00C4DFDB5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5431</Words>
  <Characters>30963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user-molodezh2</cp:lastModifiedBy>
  <cp:revision>2</cp:revision>
  <cp:lastPrinted>2023-12-26T09:32:00Z</cp:lastPrinted>
  <dcterms:created xsi:type="dcterms:W3CDTF">2023-12-26T11:12:00Z</dcterms:created>
  <dcterms:modified xsi:type="dcterms:W3CDTF">2023-12-26T11:12:00Z</dcterms:modified>
</cp:coreProperties>
</file>